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E2435" w14:textId="4A1BEDD9" w:rsidR="007151BF" w:rsidRPr="007151BF" w:rsidRDefault="009520A3" w:rsidP="007151BF">
      <w:pPr>
        <w:pStyle w:val="NormalWeb"/>
      </w:pPr>
      <w:r w:rsidRPr="007151BF">
        <w:rPr>
          <w:noProof/>
        </w:rPr>
        <w:drawing>
          <wp:anchor distT="0" distB="0" distL="114300" distR="114300" simplePos="0" relativeHeight="251658239" behindDoc="0" locked="0" layoutInCell="1" allowOverlap="1" wp14:anchorId="3C820532" wp14:editId="03D927DE">
            <wp:simplePos x="0" y="0"/>
            <wp:positionH relativeFrom="column">
              <wp:posOffset>3839845</wp:posOffset>
            </wp:positionH>
            <wp:positionV relativeFrom="paragraph">
              <wp:posOffset>0</wp:posOffset>
            </wp:positionV>
            <wp:extent cx="2143125" cy="2143125"/>
            <wp:effectExtent l="0" t="0" r="9525" b="952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14:sizeRelH relativeFrom="page">
              <wp14:pctWidth>0</wp14:pctWidth>
            </wp14:sizeRelH>
            <wp14:sizeRelV relativeFrom="page">
              <wp14:pctHeight>0</wp14:pctHeight>
            </wp14:sizeRelV>
          </wp:anchor>
        </w:drawing>
      </w:r>
      <w:r w:rsidR="006B64F5" w:rsidRPr="00F11B30">
        <w:rPr>
          <w:rFonts w:cstheme="minorHAnsi"/>
          <w:noProof/>
          <w:color w:val="0070C0"/>
        </w:rPr>
        <w:drawing>
          <wp:inline distT="0" distB="0" distL="0" distR="0" wp14:anchorId="79DF7F3D" wp14:editId="186EE054">
            <wp:extent cx="1398583" cy="1075055"/>
            <wp:effectExtent l="0" t="0" r="0" b="0"/>
            <wp:docPr id="2" name="Image 2" descr="C:\Users\salvi.abrahamian\AppData\Local\Microsoft\Windows\INetCache\Content.Word\logo r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salvi.abrahamian\AppData\Local\Microsoft\Windows\INetCache\Content.Word\logo rf.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3377" cy="1078740"/>
                    </a:xfrm>
                    <a:prstGeom prst="rect">
                      <a:avLst/>
                    </a:prstGeom>
                    <a:noFill/>
                    <a:ln>
                      <a:noFill/>
                    </a:ln>
                  </pic:spPr>
                </pic:pic>
              </a:graphicData>
            </a:graphic>
          </wp:inline>
        </w:drawing>
      </w:r>
      <w:r w:rsidR="00166AEF" w:rsidRPr="00F11B30">
        <w:rPr>
          <w:rFonts w:cstheme="minorHAnsi"/>
          <w:noProof/>
          <w:color w:val="0070C0"/>
        </w:rPr>
        <w:drawing>
          <wp:inline distT="0" distB="0" distL="0" distR="0" wp14:anchorId="4A167456" wp14:editId="21B74B62">
            <wp:extent cx="1543050" cy="1094631"/>
            <wp:effectExtent l="0" t="0" r="0" b="0"/>
            <wp:docPr id="1" name="Image 1" descr="C:\Users\salvi.abrahamian\AppData\Local\Microsoft\Windows\INetCache\Content.Word\a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alvi.abrahamian\AppData\Local\Microsoft\Windows\INetCache\Content.Word\ar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6457" cy="1125424"/>
                    </a:xfrm>
                    <a:prstGeom prst="rect">
                      <a:avLst/>
                    </a:prstGeom>
                    <a:noFill/>
                    <a:ln>
                      <a:noFill/>
                    </a:ln>
                  </pic:spPr>
                </pic:pic>
              </a:graphicData>
            </a:graphic>
          </wp:inline>
        </w:drawing>
      </w:r>
      <w:r w:rsidR="007151BF" w:rsidRPr="007151BF">
        <w:t xml:space="preserve"> </w:t>
      </w:r>
    </w:p>
    <w:p w14:paraId="7D614DA1" w14:textId="45362AFC" w:rsidR="00220A12" w:rsidRPr="00F11B30" w:rsidRDefault="00220A12" w:rsidP="00F11B30">
      <w:pPr>
        <w:jc w:val="both"/>
        <w:rPr>
          <w:rFonts w:cstheme="minorHAnsi"/>
          <w:b/>
          <w:color w:val="002060"/>
        </w:rPr>
      </w:pPr>
    </w:p>
    <w:p w14:paraId="70E2D05D" w14:textId="38C63345" w:rsidR="00220A12" w:rsidRPr="00F11B30" w:rsidRDefault="00220A12" w:rsidP="00F11B30">
      <w:pPr>
        <w:jc w:val="both"/>
        <w:rPr>
          <w:rFonts w:cstheme="minorHAnsi"/>
          <w:b/>
          <w:color w:val="002060"/>
        </w:rPr>
      </w:pPr>
    </w:p>
    <w:p w14:paraId="2B169640" w14:textId="27AC2AAB" w:rsidR="00220A12" w:rsidRPr="00F11B30" w:rsidRDefault="009520A3" w:rsidP="00F11B30">
      <w:pPr>
        <w:jc w:val="both"/>
        <w:rPr>
          <w:rFonts w:cstheme="minorHAnsi"/>
          <w:b/>
          <w:color w:val="002060"/>
        </w:rPr>
      </w:pPr>
      <w:r w:rsidRPr="00F11B30">
        <w:rPr>
          <w:rFonts w:cstheme="minorHAnsi"/>
          <w:b/>
          <w:noProof/>
          <w:color w:val="002060"/>
          <w:lang w:eastAsia="fr-FR"/>
        </w:rPr>
        <mc:AlternateContent>
          <mc:Choice Requires="wps">
            <w:drawing>
              <wp:anchor distT="45720" distB="45720" distL="114300" distR="114300" simplePos="0" relativeHeight="251664384" behindDoc="0" locked="0" layoutInCell="1" allowOverlap="1" wp14:anchorId="2979152C" wp14:editId="4374D325">
                <wp:simplePos x="0" y="0"/>
                <wp:positionH relativeFrom="column">
                  <wp:posOffset>3843655</wp:posOffset>
                </wp:positionH>
                <wp:positionV relativeFrom="paragraph">
                  <wp:posOffset>104775</wp:posOffset>
                </wp:positionV>
                <wp:extent cx="2420620" cy="361950"/>
                <wp:effectExtent l="0" t="0" r="17780"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0620" cy="361950"/>
                        </a:xfrm>
                        <a:prstGeom prst="rect">
                          <a:avLst/>
                        </a:prstGeom>
                        <a:solidFill>
                          <a:srgbClr val="FFFFFF"/>
                        </a:solidFill>
                        <a:ln w="19050">
                          <a:solidFill>
                            <a:srgbClr val="FF0000"/>
                          </a:solidFill>
                          <a:prstDash val="sysDash"/>
                          <a:miter lim="800000"/>
                          <a:headEnd/>
                          <a:tailEnd/>
                        </a:ln>
                      </wps:spPr>
                      <wps:txbx>
                        <w:txbxContent>
                          <w:p w14:paraId="59DB4349" w14:textId="1F35A49D" w:rsidR="006B64F5" w:rsidRPr="006B64F5" w:rsidRDefault="00F45221" w:rsidP="006B64F5">
                            <w:pPr>
                              <w:tabs>
                                <w:tab w:val="left" w:pos="6855"/>
                              </w:tabs>
                              <w:jc w:val="center"/>
                              <w:rPr>
                                <w:b/>
                                <w:color w:val="FF0000"/>
                                <w:sz w:val="56"/>
                                <w:szCs w:val="56"/>
                              </w:rPr>
                            </w:pPr>
                            <w:r>
                              <w:rPr>
                                <w:sz w:val="28"/>
                                <w:szCs w:val="28"/>
                              </w:rPr>
                              <w:t xml:space="preserve">Lancement le </w:t>
                            </w:r>
                            <w:r w:rsidR="000B76AE" w:rsidRPr="00CB2949">
                              <w:rPr>
                                <w:sz w:val="28"/>
                                <w:szCs w:val="28"/>
                              </w:rPr>
                              <w:t>2</w:t>
                            </w:r>
                            <w:r w:rsidR="00A32621">
                              <w:rPr>
                                <w:sz w:val="28"/>
                                <w:szCs w:val="28"/>
                              </w:rPr>
                              <w:t>9</w:t>
                            </w:r>
                            <w:r w:rsidR="00645EBE">
                              <w:rPr>
                                <w:color w:val="FF0000"/>
                                <w:sz w:val="28"/>
                                <w:szCs w:val="28"/>
                              </w:rPr>
                              <w:t xml:space="preserve"> </w:t>
                            </w:r>
                            <w:r w:rsidR="00C86276" w:rsidRPr="005256EF">
                              <w:rPr>
                                <w:sz w:val="28"/>
                                <w:szCs w:val="28"/>
                              </w:rPr>
                              <w:t xml:space="preserve">avril </w:t>
                            </w:r>
                            <w:r w:rsidR="006B64F5" w:rsidRPr="005256EF">
                              <w:rPr>
                                <w:sz w:val="28"/>
                                <w:szCs w:val="28"/>
                              </w:rPr>
                              <w:t>202</w:t>
                            </w:r>
                            <w:r w:rsidR="001F6830" w:rsidRPr="005256EF">
                              <w:rPr>
                                <w:sz w:val="28"/>
                                <w:szCs w:val="28"/>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79152C" id="_x0000_t202" coordsize="21600,21600" o:spt="202" path="m,l,21600r21600,l21600,xe">
                <v:stroke joinstyle="miter"/>
                <v:path gradientshapeok="t" o:connecttype="rect"/>
              </v:shapetype>
              <v:shape id="Zone de texte 2" o:spid="_x0000_s1026" type="#_x0000_t202" style="position:absolute;left:0;text-align:left;margin-left:302.65pt;margin-top:8.25pt;width:190.6pt;height:28.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" strokecolor="red" strokeweight="1.5pt">
                <v:stroke dashstyle="3 1"/>
                <v:textbox>
                  <w:txbxContent>
                    <w:p w14:paraId="59DB4349" w14:textId="1F35A49D" w:rsidR="006B64F5" w:rsidRPr="006B64F5" w:rsidRDefault="00F45221" w:rsidP="006B64F5">
                      <w:pPr>
                        <w:tabs>
                          <w:tab w:val="left" w:pos="6855"/>
                        </w:tabs>
                        <w:jc w:val="center"/>
                        <w:rPr>
                          <w:b/>
                          <w:color w:val="FF0000"/>
                          <w:sz w:val="56"/>
                          <w:szCs w:val="56"/>
                        </w:rPr>
                      </w:pPr>
                      <w:r>
                        <w:rPr>
                          <w:sz w:val="28"/>
                          <w:szCs w:val="28"/>
                        </w:rPr>
                        <w:t xml:space="preserve">Lancement le </w:t>
                      </w:r>
                      <w:r w:rsidR="000B76AE" w:rsidRPr="00CB2949">
                        <w:rPr>
                          <w:sz w:val="28"/>
                          <w:szCs w:val="28"/>
                        </w:rPr>
                        <w:t>2</w:t>
                      </w:r>
                      <w:r w:rsidR="00A32621">
                        <w:rPr>
                          <w:sz w:val="28"/>
                          <w:szCs w:val="28"/>
                        </w:rPr>
                        <w:t>9</w:t>
                      </w:r>
                      <w:r w:rsidR="00645EBE">
                        <w:rPr>
                          <w:color w:val="FF0000"/>
                          <w:sz w:val="28"/>
                          <w:szCs w:val="28"/>
                        </w:rPr>
                        <w:t xml:space="preserve"> </w:t>
                      </w:r>
                      <w:r w:rsidR="00C86276" w:rsidRPr="005256EF">
                        <w:rPr>
                          <w:sz w:val="28"/>
                          <w:szCs w:val="28"/>
                        </w:rPr>
                        <w:t xml:space="preserve">avril </w:t>
                      </w:r>
                      <w:r w:rsidR="006B64F5" w:rsidRPr="005256EF">
                        <w:rPr>
                          <w:sz w:val="28"/>
                          <w:szCs w:val="28"/>
                        </w:rPr>
                        <w:t>202</w:t>
                      </w:r>
                      <w:r w:rsidR="001F6830" w:rsidRPr="005256EF">
                        <w:rPr>
                          <w:sz w:val="28"/>
                          <w:szCs w:val="28"/>
                        </w:rPr>
                        <w:t>5</w:t>
                      </w:r>
                    </w:p>
                  </w:txbxContent>
                </v:textbox>
                <w10:wrap type="square"/>
              </v:shape>
            </w:pict>
          </mc:Fallback>
        </mc:AlternateContent>
      </w:r>
    </w:p>
    <w:p w14:paraId="4BD95E6D" w14:textId="52C34147" w:rsidR="00166AEF" w:rsidRPr="00F11B30" w:rsidRDefault="00166AEF" w:rsidP="00F11B30">
      <w:pPr>
        <w:jc w:val="both"/>
        <w:rPr>
          <w:rFonts w:cstheme="minorHAnsi"/>
          <w:b/>
          <w:color w:val="002060"/>
        </w:rPr>
      </w:pPr>
    </w:p>
    <w:p w14:paraId="67B403F4" w14:textId="18293EBD" w:rsidR="00166AEF" w:rsidRPr="00F11B30" w:rsidRDefault="007151BF" w:rsidP="00F11B30">
      <w:pPr>
        <w:jc w:val="both"/>
        <w:rPr>
          <w:rFonts w:cstheme="minorHAnsi"/>
          <w:b/>
          <w:color w:val="002060"/>
        </w:rPr>
      </w:pPr>
      <w:r w:rsidRPr="00F11B30">
        <w:rPr>
          <w:rFonts w:cstheme="minorHAnsi"/>
          <w:b/>
          <w:noProof/>
          <w:color w:val="002060"/>
          <w:lang w:eastAsia="fr-FR"/>
        </w:rPr>
        <mc:AlternateContent>
          <mc:Choice Requires="wps">
            <w:drawing>
              <wp:anchor distT="0" distB="0" distL="114300" distR="114300" simplePos="0" relativeHeight="251659264" behindDoc="0" locked="0" layoutInCell="1" allowOverlap="1" wp14:anchorId="49062F44" wp14:editId="0A235835">
                <wp:simplePos x="0" y="0"/>
                <wp:positionH relativeFrom="column">
                  <wp:posOffset>643255</wp:posOffset>
                </wp:positionH>
                <wp:positionV relativeFrom="paragraph">
                  <wp:posOffset>43815</wp:posOffset>
                </wp:positionV>
                <wp:extent cx="3695700" cy="1466850"/>
                <wp:effectExtent l="38100" t="38100" r="38100" b="38100"/>
                <wp:wrapNone/>
                <wp:docPr id="4" name="Rectangle 4"/>
                <wp:cNvGraphicFramePr/>
                <a:graphic xmlns:a="http://schemas.openxmlformats.org/drawingml/2006/main">
                  <a:graphicData uri="http://schemas.microsoft.com/office/word/2010/wordprocessingShape">
                    <wps:wsp>
                      <wps:cNvSpPr/>
                      <wps:spPr>
                        <a:xfrm>
                          <a:off x="0" y="0"/>
                          <a:ext cx="3695700" cy="1466850"/>
                        </a:xfrm>
                        <a:custGeom>
                          <a:avLst/>
                          <a:gdLst>
                            <a:gd name="connsiteX0" fmla="*/ 0 w 3695700"/>
                            <a:gd name="connsiteY0" fmla="*/ 0 h 1466850"/>
                            <a:gd name="connsiteX1" fmla="*/ 3695700 w 3695700"/>
                            <a:gd name="connsiteY1" fmla="*/ 0 h 1466850"/>
                            <a:gd name="connsiteX2" fmla="*/ 3695700 w 3695700"/>
                            <a:gd name="connsiteY2" fmla="*/ 1466850 h 1466850"/>
                            <a:gd name="connsiteX3" fmla="*/ 0 w 3695700"/>
                            <a:gd name="connsiteY3" fmla="*/ 1466850 h 1466850"/>
                            <a:gd name="connsiteX4" fmla="*/ 0 w 3695700"/>
                            <a:gd name="connsiteY4" fmla="*/ 0 h 14668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95700" h="1466850" fill="none" extrusionOk="0">
                              <a:moveTo>
                                <a:pt x="0" y="0"/>
                              </a:moveTo>
                              <a:cubicBezTo>
                                <a:pt x="694686" y="127459"/>
                                <a:pt x="2717082" y="115043"/>
                                <a:pt x="3695700" y="0"/>
                              </a:cubicBezTo>
                              <a:cubicBezTo>
                                <a:pt x="3731352" y="712514"/>
                                <a:pt x="3611385" y="1289606"/>
                                <a:pt x="3695700" y="1466850"/>
                              </a:cubicBezTo>
                              <a:cubicBezTo>
                                <a:pt x="2546255" y="1519699"/>
                                <a:pt x="1343754" y="1371873"/>
                                <a:pt x="0" y="1466850"/>
                              </a:cubicBezTo>
                              <a:cubicBezTo>
                                <a:pt x="-105061" y="860347"/>
                                <a:pt x="55495" y="594991"/>
                                <a:pt x="0" y="0"/>
                              </a:cubicBezTo>
                              <a:close/>
                            </a:path>
                            <a:path w="3695700" h="1466850" stroke="0" extrusionOk="0">
                              <a:moveTo>
                                <a:pt x="0" y="0"/>
                              </a:moveTo>
                              <a:cubicBezTo>
                                <a:pt x="1398733" y="114140"/>
                                <a:pt x="2179880" y="-133633"/>
                                <a:pt x="3695700" y="0"/>
                              </a:cubicBezTo>
                              <a:cubicBezTo>
                                <a:pt x="3616392" y="584751"/>
                                <a:pt x="3685425" y="1098135"/>
                                <a:pt x="3695700" y="1466850"/>
                              </a:cubicBezTo>
                              <a:cubicBezTo>
                                <a:pt x="2133544" y="1396178"/>
                                <a:pt x="1305869" y="1306989"/>
                                <a:pt x="0" y="1466850"/>
                              </a:cubicBezTo>
                              <a:cubicBezTo>
                                <a:pt x="116782" y="1262668"/>
                                <a:pt x="-89462" y="565695"/>
                                <a:pt x="0" y="0"/>
                              </a:cubicBezTo>
                              <a:close/>
                            </a:path>
                          </a:pathLst>
                        </a:custGeom>
                        <a:ln w="19050">
                          <a:extLst>
                            <a:ext uri="{C807C97D-BFC1-408E-A445-0C87EB9F89A2}">
                              <ask:lineSketchStyleProps xmlns:ask="http://schemas.microsoft.com/office/drawing/2018/sketchyshapes" sd="2512980468">
                                <a:prstGeom prst="rect">
                                  <a:avLst/>
                                </a:prstGeom>
                                <ask:type>
                                  <ask:lineSketchCurved/>
                                </ask:type>
                              </ask:lineSketchStyleProps>
                            </a:ext>
                          </a:extLst>
                        </a:ln>
                      </wps:spPr>
                      <wps:style>
                        <a:lnRef idx="2">
                          <a:schemeClr val="accent5"/>
                        </a:lnRef>
                        <a:fillRef idx="1">
                          <a:schemeClr val="lt1"/>
                        </a:fillRef>
                        <a:effectRef idx="0">
                          <a:schemeClr val="accent5"/>
                        </a:effectRef>
                        <a:fontRef idx="minor">
                          <a:schemeClr val="dk1"/>
                        </a:fontRef>
                      </wps:style>
                      <wps:txbx>
                        <w:txbxContent>
                          <w:p w14:paraId="0F11CF6F" w14:textId="4D780D5A" w:rsidR="006B64F5" w:rsidRPr="00447E93" w:rsidRDefault="006B64F5" w:rsidP="00452D9C">
                            <w:pPr>
                              <w:spacing w:after="0" w:line="240" w:lineRule="auto"/>
                              <w:jc w:val="center"/>
                              <w:rPr>
                                <w:b/>
                                <w:bCs/>
                                <w:color w:val="2E74B5" w:themeColor="accent1" w:themeShade="BF"/>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47E93">
                              <w:rPr>
                                <w:b/>
                                <w:bCs/>
                                <w:color w:val="2E74B5" w:themeColor="accent1" w:themeShade="BF"/>
                                <w:sz w:val="48"/>
                                <w:szCs w:val="48"/>
                              </w:rPr>
                              <w:t>Appel à candidatures</w:t>
                            </w:r>
                            <w:r w:rsidR="00447E93" w:rsidRPr="00447E93">
                              <w:rPr>
                                <w:b/>
                                <w:bCs/>
                                <w:color w:val="2E74B5" w:themeColor="accent1" w:themeShade="BF"/>
                                <w:sz w:val="48"/>
                                <w:szCs w:val="48"/>
                              </w:rPr>
                              <w:t xml:space="preserve"> (AAC)</w:t>
                            </w:r>
                          </w:p>
                          <w:p w14:paraId="0340BC72" w14:textId="4992633A" w:rsidR="00166AEF" w:rsidRPr="00447E93" w:rsidRDefault="00166AEF" w:rsidP="00452D9C">
                            <w:pPr>
                              <w:spacing w:after="0" w:line="240" w:lineRule="auto"/>
                              <w:jc w:val="center"/>
                              <w:rPr>
                                <w:b/>
                                <w:bCs/>
                                <w:color w:val="2E74B5" w:themeColor="accent1" w:themeShade="BF"/>
                                <w:sz w:val="48"/>
                                <w:szCs w:val="48"/>
                              </w:rPr>
                            </w:pPr>
                            <w:r w:rsidRPr="00447E93">
                              <w:rPr>
                                <w:b/>
                                <w:bCs/>
                                <w:color w:val="2E74B5" w:themeColor="accent1" w:themeShade="BF"/>
                                <w:sz w:val="48"/>
                                <w:szCs w:val="48"/>
                              </w:rPr>
                              <w:t xml:space="preserve">Plan </w:t>
                            </w:r>
                            <w:r w:rsidR="00900DF2">
                              <w:rPr>
                                <w:b/>
                                <w:bCs/>
                                <w:color w:val="2E74B5" w:themeColor="accent1" w:themeShade="BF"/>
                                <w:sz w:val="48"/>
                                <w:szCs w:val="48"/>
                              </w:rPr>
                              <w:t>A</w:t>
                            </w:r>
                            <w:r w:rsidRPr="00447E93">
                              <w:rPr>
                                <w:b/>
                                <w:bCs/>
                                <w:color w:val="2E74B5" w:themeColor="accent1" w:themeShade="BF"/>
                                <w:sz w:val="48"/>
                                <w:szCs w:val="48"/>
                              </w:rPr>
                              <w:t>nti</w:t>
                            </w:r>
                            <w:r w:rsidR="00900DF2">
                              <w:rPr>
                                <w:b/>
                                <w:bCs/>
                                <w:color w:val="2E74B5" w:themeColor="accent1" w:themeShade="BF"/>
                                <w:sz w:val="48"/>
                                <w:szCs w:val="48"/>
                              </w:rPr>
                              <w:t xml:space="preserve"> C</w:t>
                            </w:r>
                            <w:r w:rsidRPr="00447E93">
                              <w:rPr>
                                <w:b/>
                                <w:bCs/>
                                <w:color w:val="2E74B5" w:themeColor="accent1" w:themeShade="BF"/>
                                <w:sz w:val="48"/>
                                <w:szCs w:val="48"/>
                              </w:rPr>
                              <w:t xml:space="preserve">hute </w:t>
                            </w:r>
                            <w:r w:rsidR="006B64F5" w:rsidRPr="00447E93">
                              <w:rPr>
                                <w:b/>
                                <w:bCs/>
                                <w:color w:val="2E74B5" w:themeColor="accent1" w:themeShade="BF"/>
                                <w:sz w:val="48"/>
                                <w:szCs w:val="48"/>
                              </w:rPr>
                              <w:t>(PAC)</w:t>
                            </w:r>
                          </w:p>
                          <w:p w14:paraId="6FE6D067" w14:textId="3C3E2CF7" w:rsidR="006B64F5" w:rsidRPr="00447E93" w:rsidRDefault="00166AEF" w:rsidP="00452D9C">
                            <w:pPr>
                              <w:spacing w:after="0" w:line="240" w:lineRule="auto"/>
                              <w:jc w:val="center"/>
                              <w:rPr>
                                <w:b/>
                                <w:bCs/>
                                <w:color w:val="2E74B5" w:themeColor="accent1" w:themeShade="BF"/>
                                <w:sz w:val="48"/>
                                <w:szCs w:val="48"/>
                              </w:rPr>
                            </w:pPr>
                            <w:r w:rsidRPr="00447E93">
                              <w:rPr>
                                <w:b/>
                                <w:bCs/>
                                <w:color w:val="2E74B5" w:themeColor="accent1" w:themeShade="BF"/>
                                <w:sz w:val="48"/>
                                <w:szCs w:val="48"/>
                              </w:rPr>
                              <w:t>Vendée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062F44" id="Rectangle 4" o:spid="_x0000_s1027" style="position:absolute;left:0;text-align:left;margin-left:50.65pt;margin-top:3.45pt;width:291pt;height:1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" fillcolor="white [3201]" strokecolor="#4472c4 [3208]" strokeweight="1.5pt">
                <v:textbox>
                  <w:txbxContent>
                    <w:p w14:paraId="0F11CF6F" w14:textId="4D780D5A" w:rsidR="006B64F5" w:rsidRPr="00447E93" w:rsidRDefault="006B64F5" w:rsidP="00452D9C">
                      <w:pPr>
                        <w:spacing w:after="0" w:line="240" w:lineRule="auto"/>
                        <w:jc w:val="center"/>
                        <w:rPr>
                          <w:b/>
                          <w:bCs/>
                          <w:color w:val="2E74B5" w:themeColor="accent1" w:themeShade="BF"/>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47E93">
                        <w:rPr>
                          <w:b/>
                          <w:bCs/>
                          <w:color w:val="2E74B5" w:themeColor="accent1" w:themeShade="BF"/>
                          <w:sz w:val="48"/>
                          <w:szCs w:val="48"/>
                        </w:rPr>
                        <w:t>Appel à candidatures</w:t>
                      </w:r>
                      <w:r w:rsidR="00447E93" w:rsidRPr="00447E93">
                        <w:rPr>
                          <w:b/>
                          <w:bCs/>
                          <w:color w:val="2E74B5" w:themeColor="accent1" w:themeShade="BF"/>
                          <w:sz w:val="48"/>
                          <w:szCs w:val="48"/>
                        </w:rPr>
                        <w:t xml:space="preserve"> (AAC)</w:t>
                      </w:r>
                    </w:p>
                    <w:p w14:paraId="0340BC72" w14:textId="4992633A" w:rsidR="00166AEF" w:rsidRPr="00447E93" w:rsidRDefault="00166AEF" w:rsidP="00452D9C">
                      <w:pPr>
                        <w:spacing w:after="0" w:line="240" w:lineRule="auto"/>
                        <w:jc w:val="center"/>
                        <w:rPr>
                          <w:b/>
                          <w:bCs/>
                          <w:color w:val="2E74B5" w:themeColor="accent1" w:themeShade="BF"/>
                          <w:sz w:val="48"/>
                          <w:szCs w:val="48"/>
                        </w:rPr>
                      </w:pPr>
                      <w:r w:rsidRPr="00447E93">
                        <w:rPr>
                          <w:b/>
                          <w:bCs/>
                          <w:color w:val="2E74B5" w:themeColor="accent1" w:themeShade="BF"/>
                          <w:sz w:val="48"/>
                          <w:szCs w:val="48"/>
                        </w:rPr>
                        <w:t xml:space="preserve">Plan </w:t>
                      </w:r>
                      <w:r w:rsidR="00900DF2">
                        <w:rPr>
                          <w:b/>
                          <w:bCs/>
                          <w:color w:val="2E74B5" w:themeColor="accent1" w:themeShade="BF"/>
                          <w:sz w:val="48"/>
                          <w:szCs w:val="48"/>
                        </w:rPr>
                        <w:t>A</w:t>
                      </w:r>
                      <w:r w:rsidRPr="00447E93">
                        <w:rPr>
                          <w:b/>
                          <w:bCs/>
                          <w:color w:val="2E74B5" w:themeColor="accent1" w:themeShade="BF"/>
                          <w:sz w:val="48"/>
                          <w:szCs w:val="48"/>
                        </w:rPr>
                        <w:t>nti</w:t>
                      </w:r>
                      <w:r w:rsidR="00900DF2">
                        <w:rPr>
                          <w:b/>
                          <w:bCs/>
                          <w:color w:val="2E74B5" w:themeColor="accent1" w:themeShade="BF"/>
                          <w:sz w:val="48"/>
                          <w:szCs w:val="48"/>
                        </w:rPr>
                        <w:t xml:space="preserve"> C</w:t>
                      </w:r>
                      <w:r w:rsidRPr="00447E93">
                        <w:rPr>
                          <w:b/>
                          <w:bCs/>
                          <w:color w:val="2E74B5" w:themeColor="accent1" w:themeShade="BF"/>
                          <w:sz w:val="48"/>
                          <w:szCs w:val="48"/>
                        </w:rPr>
                        <w:t xml:space="preserve">hute </w:t>
                      </w:r>
                      <w:r w:rsidR="006B64F5" w:rsidRPr="00447E93">
                        <w:rPr>
                          <w:b/>
                          <w:bCs/>
                          <w:color w:val="2E74B5" w:themeColor="accent1" w:themeShade="BF"/>
                          <w:sz w:val="48"/>
                          <w:szCs w:val="48"/>
                        </w:rPr>
                        <w:t>(PAC)</w:t>
                      </w:r>
                    </w:p>
                    <w:p w14:paraId="6FE6D067" w14:textId="3C3E2CF7" w:rsidR="006B64F5" w:rsidRPr="00447E93" w:rsidRDefault="00166AEF" w:rsidP="00452D9C">
                      <w:pPr>
                        <w:spacing w:after="0" w:line="240" w:lineRule="auto"/>
                        <w:jc w:val="center"/>
                        <w:rPr>
                          <w:b/>
                          <w:bCs/>
                          <w:color w:val="2E74B5" w:themeColor="accent1" w:themeShade="BF"/>
                          <w:sz w:val="48"/>
                          <w:szCs w:val="48"/>
                        </w:rPr>
                      </w:pPr>
                      <w:r w:rsidRPr="00447E93">
                        <w:rPr>
                          <w:b/>
                          <w:bCs/>
                          <w:color w:val="2E74B5" w:themeColor="accent1" w:themeShade="BF"/>
                          <w:sz w:val="48"/>
                          <w:szCs w:val="48"/>
                        </w:rPr>
                        <w:t>Vendée</w:t>
                      </w:r>
                    </w:p>
                  </w:txbxContent>
                </v:textbox>
              </v:rect>
            </w:pict>
          </mc:Fallback>
        </mc:AlternateContent>
      </w:r>
    </w:p>
    <w:p w14:paraId="47086D81" w14:textId="26203698" w:rsidR="00166AEF" w:rsidRPr="00F11B30" w:rsidRDefault="00166AEF" w:rsidP="00F11B30">
      <w:pPr>
        <w:jc w:val="both"/>
        <w:rPr>
          <w:rFonts w:cstheme="minorHAnsi"/>
          <w:b/>
          <w:color w:val="002060"/>
        </w:rPr>
      </w:pPr>
    </w:p>
    <w:p w14:paraId="3181B537" w14:textId="2C9149B9" w:rsidR="00166AEF" w:rsidRPr="00F11B30" w:rsidRDefault="00166AEF" w:rsidP="00F11B30">
      <w:pPr>
        <w:jc w:val="both"/>
        <w:rPr>
          <w:rFonts w:cstheme="minorHAnsi"/>
          <w:b/>
          <w:color w:val="002060"/>
        </w:rPr>
      </w:pPr>
    </w:p>
    <w:p w14:paraId="40B053CB" w14:textId="5CE0FDF6" w:rsidR="00166AEF" w:rsidRPr="00F11B30" w:rsidRDefault="00166AEF" w:rsidP="00F11B30">
      <w:pPr>
        <w:jc w:val="both"/>
        <w:rPr>
          <w:rFonts w:cstheme="minorHAnsi"/>
          <w:b/>
          <w:color w:val="002060"/>
        </w:rPr>
      </w:pPr>
    </w:p>
    <w:p w14:paraId="10A2D852" w14:textId="0528001C" w:rsidR="00166AEF" w:rsidRPr="00F11B30" w:rsidRDefault="00166AEF" w:rsidP="00F11B30">
      <w:pPr>
        <w:jc w:val="both"/>
        <w:rPr>
          <w:rFonts w:cstheme="minorHAnsi"/>
          <w:b/>
          <w:color w:val="002060"/>
        </w:rPr>
      </w:pPr>
    </w:p>
    <w:p w14:paraId="2F48C529" w14:textId="2BA644B9" w:rsidR="00166AEF" w:rsidRPr="00F11B30" w:rsidRDefault="00166AEF" w:rsidP="00F11B30">
      <w:pPr>
        <w:jc w:val="both"/>
        <w:rPr>
          <w:rFonts w:cstheme="minorHAnsi"/>
          <w:b/>
          <w:color w:val="002060"/>
        </w:rPr>
      </w:pPr>
    </w:p>
    <w:p w14:paraId="116762CC" w14:textId="1D4E3E3A" w:rsidR="00166AEF" w:rsidRDefault="00166AEF" w:rsidP="00F11B30">
      <w:pPr>
        <w:jc w:val="both"/>
        <w:rPr>
          <w:rFonts w:cstheme="minorHAnsi"/>
          <w:b/>
          <w:color w:val="002060"/>
        </w:rPr>
      </w:pPr>
    </w:p>
    <w:p w14:paraId="12DE6F2A" w14:textId="15EF9D7C" w:rsidR="00447E93" w:rsidRDefault="007151BF" w:rsidP="00F11B30">
      <w:pPr>
        <w:jc w:val="both"/>
        <w:rPr>
          <w:rFonts w:cstheme="minorHAnsi"/>
          <w:b/>
          <w:color w:val="002060"/>
        </w:rPr>
      </w:pPr>
      <w:r w:rsidRPr="00EC534C">
        <w:rPr>
          <w:rFonts w:cstheme="minorHAnsi"/>
          <w:b/>
          <w:noProof/>
          <w:color w:val="002060"/>
        </w:rPr>
        <w:drawing>
          <wp:anchor distT="0" distB="0" distL="114300" distR="114300" simplePos="0" relativeHeight="251668480" behindDoc="0" locked="0" layoutInCell="1" allowOverlap="1" wp14:anchorId="6AC5ACFE" wp14:editId="1DF24331">
            <wp:simplePos x="0" y="0"/>
            <wp:positionH relativeFrom="margin">
              <wp:posOffset>-10795</wp:posOffset>
            </wp:positionH>
            <wp:positionV relativeFrom="margin">
              <wp:posOffset>4515485</wp:posOffset>
            </wp:positionV>
            <wp:extent cx="3441065" cy="1845310"/>
            <wp:effectExtent l="114300" t="228600" r="121285" b="231140"/>
            <wp:wrapSquare wrapText="bothSides"/>
            <wp:docPr id="205523147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21139897">
                      <a:off x="0" y="0"/>
                      <a:ext cx="3441065" cy="18453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E284E5" w14:textId="67AE107A" w:rsidR="00447E93" w:rsidRDefault="00447E93" w:rsidP="00F11B30">
      <w:pPr>
        <w:jc w:val="both"/>
        <w:rPr>
          <w:rFonts w:cstheme="minorHAnsi"/>
          <w:b/>
          <w:color w:val="002060"/>
        </w:rPr>
      </w:pPr>
    </w:p>
    <w:p w14:paraId="5ACA4DAC" w14:textId="77777777" w:rsidR="00447E93" w:rsidRDefault="00447E93" w:rsidP="00F11B30">
      <w:pPr>
        <w:jc w:val="both"/>
        <w:rPr>
          <w:rFonts w:cstheme="minorHAnsi"/>
          <w:b/>
          <w:color w:val="002060"/>
        </w:rPr>
      </w:pPr>
    </w:p>
    <w:p w14:paraId="4BC748DB" w14:textId="3034BD99" w:rsidR="00447E93" w:rsidRDefault="00447E93" w:rsidP="00F11B30">
      <w:pPr>
        <w:jc w:val="both"/>
        <w:rPr>
          <w:rFonts w:cstheme="minorHAnsi"/>
          <w:b/>
          <w:color w:val="002060"/>
        </w:rPr>
      </w:pPr>
    </w:p>
    <w:p w14:paraId="1BEDE81F" w14:textId="77777777" w:rsidR="00447E93" w:rsidRDefault="00447E93" w:rsidP="00F11B30">
      <w:pPr>
        <w:jc w:val="both"/>
        <w:rPr>
          <w:rFonts w:cstheme="minorHAnsi"/>
          <w:b/>
          <w:color w:val="002060"/>
        </w:rPr>
      </w:pPr>
    </w:p>
    <w:p w14:paraId="31BB14BE" w14:textId="77777777" w:rsidR="00447E93" w:rsidRDefault="00447E93" w:rsidP="00F11B30">
      <w:pPr>
        <w:jc w:val="both"/>
        <w:rPr>
          <w:rFonts w:cstheme="minorHAnsi"/>
          <w:b/>
          <w:color w:val="002060"/>
        </w:rPr>
      </w:pPr>
    </w:p>
    <w:p w14:paraId="2DE451E9" w14:textId="1BEA821B" w:rsidR="00447E93" w:rsidRDefault="00447E93" w:rsidP="00F11B30">
      <w:pPr>
        <w:jc w:val="both"/>
        <w:rPr>
          <w:rFonts w:cstheme="minorHAnsi"/>
          <w:b/>
          <w:color w:val="002060"/>
        </w:rPr>
      </w:pPr>
    </w:p>
    <w:p w14:paraId="18C7BD8D" w14:textId="5BE5D10E" w:rsidR="00447E93" w:rsidRDefault="007151BF" w:rsidP="00F11B30">
      <w:pPr>
        <w:jc w:val="both"/>
        <w:rPr>
          <w:rFonts w:cstheme="minorHAnsi"/>
          <w:b/>
          <w:color w:val="002060"/>
        </w:rPr>
      </w:pPr>
      <w:r w:rsidRPr="00EC534C">
        <w:rPr>
          <w:rFonts w:cstheme="minorHAnsi"/>
          <w:b/>
          <w:noProof/>
          <w:color w:val="002060"/>
        </w:rPr>
        <w:drawing>
          <wp:anchor distT="0" distB="0" distL="114300" distR="114300" simplePos="0" relativeHeight="251669504" behindDoc="0" locked="0" layoutInCell="1" allowOverlap="1" wp14:anchorId="012974CE" wp14:editId="7D851E6E">
            <wp:simplePos x="0" y="0"/>
            <wp:positionH relativeFrom="margin">
              <wp:posOffset>2389505</wp:posOffset>
            </wp:positionH>
            <wp:positionV relativeFrom="margin">
              <wp:posOffset>6697345</wp:posOffset>
            </wp:positionV>
            <wp:extent cx="3583305" cy="1932305"/>
            <wp:effectExtent l="76200" t="152400" r="74295" b="144145"/>
            <wp:wrapSquare wrapText="bothSides"/>
            <wp:docPr id="150421410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271865">
                      <a:off x="0" y="0"/>
                      <a:ext cx="3583305" cy="19323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26439C" w14:textId="69C23E88" w:rsidR="00447E93" w:rsidRDefault="00447E93" w:rsidP="00F11B30">
      <w:pPr>
        <w:jc w:val="both"/>
        <w:rPr>
          <w:rFonts w:cstheme="minorHAnsi"/>
          <w:b/>
          <w:color w:val="002060"/>
        </w:rPr>
      </w:pPr>
    </w:p>
    <w:p w14:paraId="38E7F7FD" w14:textId="50B0A47A" w:rsidR="00447E93" w:rsidRDefault="00447E93" w:rsidP="00F11B30">
      <w:pPr>
        <w:jc w:val="both"/>
        <w:rPr>
          <w:rFonts w:cstheme="minorHAnsi"/>
          <w:b/>
          <w:color w:val="002060"/>
        </w:rPr>
      </w:pPr>
    </w:p>
    <w:p w14:paraId="3C0B9450" w14:textId="1D88FDFA" w:rsidR="00447E93" w:rsidRDefault="00447E93" w:rsidP="00F11B30">
      <w:pPr>
        <w:jc w:val="both"/>
        <w:rPr>
          <w:rFonts w:cstheme="minorHAnsi"/>
          <w:b/>
          <w:color w:val="002060"/>
        </w:rPr>
      </w:pPr>
    </w:p>
    <w:p w14:paraId="40574176" w14:textId="77777777" w:rsidR="00447E93" w:rsidRDefault="00447E93" w:rsidP="00F11B30">
      <w:pPr>
        <w:jc w:val="both"/>
        <w:rPr>
          <w:rFonts w:cstheme="minorHAnsi"/>
          <w:b/>
          <w:color w:val="002060"/>
        </w:rPr>
      </w:pPr>
    </w:p>
    <w:p w14:paraId="6B3F0A50" w14:textId="77777777" w:rsidR="00447E93" w:rsidRDefault="00447E93" w:rsidP="00F11B30">
      <w:pPr>
        <w:jc w:val="both"/>
        <w:rPr>
          <w:rFonts w:cstheme="minorHAnsi"/>
          <w:b/>
          <w:color w:val="002060"/>
        </w:rPr>
      </w:pPr>
    </w:p>
    <w:p w14:paraId="5AF923B6" w14:textId="77777777" w:rsidR="00447E93" w:rsidRDefault="00447E93" w:rsidP="00F11B30">
      <w:pPr>
        <w:jc w:val="both"/>
        <w:rPr>
          <w:rFonts w:cstheme="minorHAnsi"/>
          <w:b/>
          <w:color w:val="002060"/>
        </w:rPr>
      </w:pPr>
    </w:p>
    <w:p w14:paraId="6898723D" w14:textId="77777777" w:rsidR="00447E93" w:rsidRPr="00F11B30" w:rsidRDefault="00447E93" w:rsidP="00F11B30">
      <w:pPr>
        <w:jc w:val="both"/>
        <w:rPr>
          <w:rFonts w:cstheme="minorHAnsi"/>
          <w:b/>
          <w:color w:val="002060"/>
        </w:rPr>
      </w:pPr>
    </w:p>
    <w:p w14:paraId="49074885" w14:textId="37E3DE3C" w:rsidR="00FB3F94" w:rsidRPr="004857C3" w:rsidRDefault="00A26199" w:rsidP="00452D9C">
      <w:pPr>
        <w:jc w:val="both"/>
        <w:rPr>
          <w:rFonts w:cstheme="minorHAnsi"/>
          <w:b/>
          <w:color w:val="002060"/>
          <w:sz w:val="28"/>
          <w:szCs w:val="28"/>
        </w:rPr>
      </w:pPr>
      <w:r w:rsidRPr="00F11B30">
        <w:rPr>
          <w:rFonts w:cstheme="minorHAnsi"/>
          <w:b/>
          <w:color w:val="002060"/>
        </w:rPr>
        <w:br w:type="page"/>
      </w:r>
      <w:r w:rsidR="004F71D4" w:rsidRPr="004857C3">
        <w:rPr>
          <w:rFonts w:cstheme="minorHAnsi"/>
          <w:b/>
          <w:color w:val="002060"/>
          <w:sz w:val="28"/>
          <w:szCs w:val="28"/>
        </w:rPr>
        <w:lastRenderedPageBreak/>
        <w:t>Contexte</w:t>
      </w:r>
    </w:p>
    <w:p w14:paraId="73DB7E29" w14:textId="77777777" w:rsidR="00A701DF" w:rsidRDefault="00A701DF" w:rsidP="00A701DF">
      <w:pPr>
        <w:spacing w:after="0" w:line="240" w:lineRule="auto"/>
        <w:jc w:val="both"/>
        <w:rPr>
          <w:rFonts w:cstheme="minorHAnsi"/>
          <w:color w:val="000000" w:themeColor="text1"/>
        </w:rPr>
      </w:pPr>
    </w:p>
    <w:p w14:paraId="425FE225" w14:textId="65D9E964" w:rsidR="00452429" w:rsidRPr="00F11B30" w:rsidRDefault="00C54B5C" w:rsidP="00452D9C">
      <w:pPr>
        <w:spacing w:after="0" w:line="240" w:lineRule="auto"/>
        <w:jc w:val="both"/>
        <w:rPr>
          <w:rFonts w:cstheme="minorHAnsi"/>
        </w:rPr>
      </w:pPr>
      <w:r>
        <w:rPr>
          <w:rFonts w:cstheme="minorHAnsi"/>
          <w:color w:val="000000" w:themeColor="text1"/>
        </w:rPr>
        <w:t>En 2022, l</w:t>
      </w:r>
      <w:r w:rsidR="00892D31" w:rsidRPr="00F11B30">
        <w:rPr>
          <w:rFonts w:cstheme="minorHAnsi"/>
          <w:color w:val="000000" w:themeColor="text1"/>
        </w:rPr>
        <w:t xml:space="preserve">e </w:t>
      </w:r>
      <w:r w:rsidR="000323FD">
        <w:rPr>
          <w:rFonts w:cstheme="minorHAnsi"/>
          <w:color w:val="000000" w:themeColor="text1"/>
        </w:rPr>
        <w:t>M</w:t>
      </w:r>
      <w:r w:rsidR="00F478E6" w:rsidRPr="00F11B30">
        <w:rPr>
          <w:rFonts w:cstheme="minorHAnsi"/>
          <w:color w:val="000000" w:themeColor="text1"/>
        </w:rPr>
        <w:t>inistre</w:t>
      </w:r>
      <w:r w:rsidR="00892D31" w:rsidRPr="00F11B30">
        <w:rPr>
          <w:rFonts w:cstheme="minorHAnsi"/>
          <w:color w:val="000000" w:themeColor="text1"/>
        </w:rPr>
        <w:t xml:space="preserve"> des Solidarités et de la Santé a souhaité décliner un plan antichute dans </w:t>
      </w:r>
      <w:r w:rsidR="00892D31" w:rsidRPr="00F11B30">
        <w:rPr>
          <w:rFonts w:cstheme="minorHAnsi"/>
        </w:rPr>
        <w:t xml:space="preserve">chaque </w:t>
      </w:r>
      <w:r w:rsidR="003139B9" w:rsidRPr="00F11B30">
        <w:rPr>
          <w:rFonts w:cstheme="minorHAnsi"/>
        </w:rPr>
        <w:t>r</w:t>
      </w:r>
      <w:r w:rsidR="00892D31" w:rsidRPr="00F11B30">
        <w:rPr>
          <w:rFonts w:cstheme="minorHAnsi"/>
        </w:rPr>
        <w:t xml:space="preserve">égion </w:t>
      </w:r>
      <w:r w:rsidR="00892D31" w:rsidRPr="00F11B30">
        <w:rPr>
          <w:rFonts w:cstheme="minorHAnsi"/>
          <w:color w:val="000000" w:themeColor="text1"/>
        </w:rPr>
        <w:t xml:space="preserve">sous l’égide </w:t>
      </w:r>
      <w:r w:rsidR="00892D31" w:rsidRPr="00F11B30">
        <w:rPr>
          <w:rFonts w:cstheme="minorHAnsi"/>
        </w:rPr>
        <w:t>de l’A</w:t>
      </w:r>
      <w:r w:rsidR="00900DF2">
        <w:rPr>
          <w:rFonts w:cstheme="minorHAnsi"/>
        </w:rPr>
        <w:t>gence régionale de santé (ARS)</w:t>
      </w:r>
      <w:r w:rsidR="00892D31" w:rsidRPr="00F11B30">
        <w:rPr>
          <w:rFonts w:cstheme="minorHAnsi"/>
        </w:rPr>
        <w:t>. Il a pour objectif de réduire de 20% le nombre de chutes mortelles ou entraînant une hospitalisation chez le sujet âgé de 65 ans et plus d’ici fin 202</w:t>
      </w:r>
      <w:r w:rsidR="007075E8" w:rsidRPr="00F11B30">
        <w:rPr>
          <w:rFonts w:cstheme="minorHAnsi"/>
        </w:rPr>
        <w:t>6</w:t>
      </w:r>
      <w:r w:rsidR="00892D31" w:rsidRPr="00F11B30">
        <w:rPr>
          <w:rFonts w:cstheme="minorHAnsi"/>
        </w:rPr>
        <w:t>.</w:t>
      </w:r>
      <w:r w:rsidR="003139B9" w:rsidRPr="00F11B30">
        <w:rPr>
          <w:rFonts w:cstheme="minorHAnsi"/>
        </w:rPr>
        <w:t xml:space="preserve"> </w:t>
      </w:r>
      <w:r w:rsidR="004F71D4" w:rsidRPr="00F11B30">
        <w:rPr>
          <w:rFonts w:cstheme="minorHAnsi"/>
        </w:rPr>
        <w:t>Le plan ligérien cible les personnes vi</w:t>
      </w:r>
      <w:r w:rsidR="00B37A15" w:rsidRPr="00F11B30">
        <w:rPr>
          <w:rFonts w:cstheme="minorHAnsi"/>
        </w:rPr>
        <w:t xml:space="preserve">vant à domicile, leurs aidants et </w:t>
      </w:r>
      <w:r w:rsidR="004F71D4" w:rsidRPr="00F11B30">
        <w:rPr>
          <w:rFonts w:cstheme="minorHAnsi"/>
        </w:rPr>
        <w:t xml:space="preserve">les établissements </w:t>
      </w:r>
      <w:r w:rsidR="00B37A15" w:rsidRPr="00F11B30">
        <w:rPr>
          <w:rFonts w:cstheme="minorHAnsi"/>
        </w:rPr>
        <w:t xml:space="preserve">et services </w:t>
      </w:r>
      <w:r w:rsidR="004F71D4" w:rsidRPr="00F11B30">
        <w:rPr>
          <w:rFonts w:cstheme="minorHAnsi"/>
        </w:rPr>
        <w:t>médico-sociaux</w:t>
      </w:r>
      <w:r w:rsidR="00B37A15" w:rsidRPr="00F11B30">
        <w:rPr>
          <w:rFonts w:cstheme="minorHAnsi"/>
        </w:rPr>
        <w:t xml:space="preserve">. </w:t>
      </w:r>
      <w:r w:rsidR="003139B9" w:rsidRPr="00F11B30">
        <w:rPr>
          <w:rFonts w:cstheme="minorHAnsi"/>
        </w:rPr>
        <w:t xml:space="preserve">La déclinaison au niveau départemental se traduit par un co-pilotage </w:t>
      </w:r>
      <w:r w:rsidR="002B75C2" w:rsidRPr="00F11B30">
        <w:rPr>
          <w:rFonts w:cstheme="minorHAnsi"/>
        </w:rPr>
        <w:t xml:space="preserve">Délégation territoriale (DT) </w:t>
      </w:r>
      <w:r w:rsidR="003139B9" w:rsidRPr="00F11B30">
        <w:rPr>
          <w:rFonts w:cstheme="minorHAnsi"/>
        </w:rPr>
        <w:t xml:space="preserve">ARS et Conseil </w:t>
      </w:r>
      <w:r w:rsidR="000323FD">
        <w:rPr>
          <w:rFonts w:cstheme="minorHAnsi"/>
        </w:rPr>
        <w:t>D</w:t>
      </w:r>
      <w:r w:rsidR="003139B9" w:rsidRPr="00F11B30">
        <w:rPr>
          <w:rFonts w:cstheme="minorHAnsi"/>
        </w:rPr>
        <w:t>épartemental</w:t>
      </w:r>
      <w:r w:rsidR="00900DF2">
        <w:rPr>
          <w:rFonts w:cstheme="minorHAnsi"/>
        </w:rPr>
        <w:t xml:space="preserve"> (CD)</w:t>
      </w:r>
      <w:r w:rsidR="003139B9" w:rsidRPr="00F11B30">
        <w:rPr>
          <w:rFonts w:cstheme="minorHAnsi"/>
        </w:rPr>
        <w:t>, en lien avec les acteurs de la prévention de la perte d’autonomie.</w:t>
      </w:r>
    </w:p>
    <w:p w14:paraId="2E997957" w14:textId="77777777" w:rsidR="00FB3F94" w:rsidRPr="00F11B30" w:rsidRDefault="00FB3F94" w:rsidP="00452D9C">
      <w:pPr>
        <w:spacing w:after="0" w:line="240" w:lineRule="auto"/>
        <w:jc w:val="both"/>
        <w:rPr>
          <w:rFonts w:cstheme="minorHAnsi"/>
        </w:rPr>
      </w:pPr>
    </w:p>
    <w:p w14:paraId="50D0D8E5" w14:textId="77073A56" w:rsidR="00FB3F94" w:rsidRDefault="00FB3F94" w:rsidP="00452D9C">
      <w:pPr>
        <w:spacing w:after="0" w:line="240" w:lineRule="auto"/>
        <w:jc w:val="both"/>
        <w:rPr>
          <w:rFonts w:cstheme="minorHAnsi"/>
        </w:rPr>
      </w:pPr>
      <w:r w:rsidRPr="00F11B30">
        <w:rPr>
          <w:rFonts w:cstheme="minorHAnsi"/>
        </w:rPr>
        <w:t xml:space="preserve">Le plan antichute s'organise autour de </w:t>
      </w:r>
      <w:r w:rsidR="00892D31" w:rsidRPr="00F11B30">
        <w:rPr>
          <w:rFonts w:cstheme="minorHAnsi"/>
        </w:rPr>
        <w:t>6</w:t>
      </w:r>
      <w:r w:rsidRPr="00F11B30">
        <w:rPr>
          <w:rFonts w:cstheme="minorHAnsi"/>
        </w:rPr>
        <w:t xml:space="preserve"> axes </w:t>
      </w:r>
      <w:r w:rsidR="004F71D4" w:rsidRPr="00F11B30">
        <w:rPr>
          <w:rFonts w:cstheme="minorHAnsi"/>
        </w:rPr>
        <w:t xml:space="preserve">proposés par le plan national </w:t>
      </w:r>
      <w:r w:rsidRPr="00F11B30">
        <w:rPr>
          <w:rFonts w:cstheme="minorHAnsi"/>
        </w:rPr>
        <w:t xml:space="preserve">: </w:t>
      </w:r>
    </w:p>
    <w:p w14:paraId="32F2E71E" w14:textId="77777777" w:rsidR="00766A66" w:rsidRPr="00F11B30" w:rsidRDefault="00766A66" w:rsidP="00452D9C">
      <w:pPr>
        <w:spacing w:after="0" w:line="240" w:lineRule="auto"/>
        <w:jc w:val="both"/>
        <w:rPr>
          <w:rFonts w:cstheme="minorHAnsi"/>
        </w:rPr>
      </w:pPr>
    </w:p>
    <w:p w14:paraId="771D9E4F" w14:textId="088BEE53" w:rsidR="00FB3F94" w:rsidRPr="00214540" w:rsidRDefault="00FB3F94" w:rsidP="00452D9C">
      <w:pPr>
        <w:spacing w:after="0" w:line="240" w:lineRule="auto"/>
        <w:jc w:val="both"/>
        <w:rPr>
          <w:rFonts w:cstheme="minorHAnsi"/>
          <w:b/>
          <w:bCs/>
        </w:rPr>
      </w:pPr>
      <w:r w:rsidRPr="00214540">
        <w:rPr>
          <w:rFonts w:cstheme="minorHAnsi"/>
          <w:b/>
          <w:bCs/>
        </w:rPr>
        <w:t>Axe 1 : Savoir repérer les risques de chutes et alerter</w:t>
      </w:r>
    </w:p>
    <w:p w14:paraId="464F23BA" w14:textId="33B0B891" w:rsidR="00FB3F94" w:rsidRPr="00214540" w:rsidRDefault="00FB3F94" w:rsidP="00452D9C">
      <w:pPr>
        <w:spacing w:after="0" w:line="240" w:lineRule="auto"/>
        <w:jc w:val="both"/>
        <w:rPr>
          <w:rFonts w:cstheme="minorHAnsi"/>
          <w:b/>
          <w:bCs/>
        </w:rPr>
      </w:pPr>
      <w:r w:rsidRPr="00214540">
        <w:rPr>
          <w:rFonts w:cstheme="minorHAnsi"/>
          <w:b/>
          <w:bCs/>
        </w:rPr>
        <w:t xml:space="preserve">Axe 2 : Aménager son logement </w:t>
      </w:r>
      <w:r w:rsidR="004466AB" w:rsidRPr="00214540">
        <w:rPr>
          <w:rFonts w:cstheme="minorHAnsi"/>
          <w:b/>
          <w:bCs/>
        </w:rPr>
        <w:t xml:space="preserve">et sortir en toute sécurité </w:t>
      </w:r>
    </w:p>
    <w:p w14:paraId="651A671E" w14:textId="77777777" w:rsidR="00FB3F94" w:rsidRPr="00214540" w:rsidRDefault="00FB3F94" w:rsidP="00452D9C">
      <w:pPr>
        <w:spacing w:after="0" w:line="240" w:lineRule="auto"/>
        <w:jc w:val="both"/>
        <w:rPr>
          <w:rFonts w:cstheme="minorHAnsi"/>
          <w:b/>
          <w:bCs/>
        </w:rPr>
      </w:pPr>
      <w:r w:rsidRPr="00214540">
        <w:rPr>
          <w:rFonts w:cstheme="minorHAnsi"/>
          <w:b/>
          <w:bCs/>
        </w:rPr>
        <w:t>Axe 3 : Des aides techniques à la mobilité faites pour tous</w:t>
      </w:r>
    </w:p>
    <w:p w14:paraId="40F2CDDA" w14:textId="77777777" w:rsidR="00FB3F94" w:rsidRPr="00214540" w:rsidRDefault="00FB3F94" w:rsidP="00452D9C">
      <w:pPr>
        <w:spacing w:after="0" w:line="240" w:lineRule="auto"/>
        <w:jc w:val="both"/>
        <w:rPr>
          <w:rFonts w:cstheme="minorHAnsi"/>
          <w:b/>
          <w:bCs/>
        </w:rPr>
      </w:pPr>
      <w:r w:rsidRPr="00214540">
        <w:rPr>
          <w:rFonts w:cstheme="minorHAnsi"/>
          <w:b/>
          <w:bCs/>
        </w:rPr>
        <w:t>Axe 4 : L'activité physique, meilleure arme antichute</w:t>
      </w:r>
    </w:p>
    <w:p w14:paraId="3DD009E0" w14:textId="2CA23448" w:rsidR="00ED1887" w:rsidRPr="00214540" w:rsidRDefault="00FB3F94" w:rsidP="00452D9C">
      <w:pPr>
        <w:spacing w:after="0" w:line="240" w:lineRule="auto"/>
        <w:jc w:val="both"/>
        <w:rPr>
          <w:rFonts w:cstheme="minorHAnsi"/>
          <w:b/>
          <w:bCs/>
        </w:rPr>
      </w:pPr>
      <w:r w:rsidRPr="00214540">
        <w:rPr>
          <w:rFonts w:cstheme="minorHAnsi"/>
          <w:b/>
          <w:bCs/>
        </w:rPr>
        <w:t>Axe 5 : La téléassistance pour tous</w:t>
      </w:r>
      <w:r w:rsidR="004466AB" w:rsidRPr="00214540">
        <w:rPr>
          <w:rFonts w:cstheme="minorHAnsi"/>
          <w:b/>
          <w:bCs/>
        </w:rPr>
        <w:t xml:space="preserve"> comme un outil de prévention des chutes graves</w:t>
      </w:r>
    </w:p>
    <w:p w14:paraId="3DB0D479" w14:textId="530738C8" w:rsidR="004076FA" w:rsidRPr="00214540" w:rsidRDefault="00ED1887" w:rsidP="00452D9C">
      <w:pPr>
        <w:spacing w:after="0" w:line="240" w:lineRule="auto"/>
        <w:jc w:val="both"/>
        <w:rPr>
          <w:rFonts w:cstheme="minorHAnsi"/>
          <w:b/>
          <w:bCs/>
        </w:rPr>
      </w:pPr>
      <w:r w:rsidRPr="00214540">
        <w:rPr>
          <w:rFonts w:cstheme="minorHAnsi"/>
          <w:b/>
          <w:bCs/>
        </w:rPr>
        <w:t>Axe Transversal : Informer et sensibiliser</w:t>
      </w:r>
    </w:p>
    <w:p w14:paraId="5D6CDFF4" w14:textId="77777777" w:rsidR="00F478E6" w:rsidRPr="00F11B30" w:rsidRDefault="00F478E6" w:rsidP="00452D9C">
      <w:pPr>
        <w:spacing w:after="0" w:line="240" w:lineRule="auto"/>
        <w:jc w:val="both"/>
        <w:rPr>
          <w:rFonts w:cstheme="minorHAnsi"/>
        </w:rPr>
      </w:pPr>
    </w:p>
    <w:p w14:paraId="34131E15" w14:textId="571A2ACB" w:rsidR="00EC0B31" w:rsidRDefault="004076FA" w:rsidP="00452D9C">
      <w:pPr>
        <w:spacing w:after="0" w:line="240" w:lineRule="auto"/>
        <w:jc w:val="both"/>
        <w:rPr>
          <w:rFonts w:cstheme="minorHAnsi"/>
          <w:b/>
          <w:color w:val="002060"/>
          <w:sz w:val="28"/>
          <w:szCs w:val="28"/>
        </w:rPr>
      </w:pPr>
      <w:r w:rsidRPr="00F11B30">
        <w:rPr>
          <w:rFonts w:cstheme="minorHAnsi"/>
        </w:rPr>
        <w:t xml:space="preserve">Pour plus d’information rendez-vous sur le site : </w:t>
      </w:r>
      <w:hyperlink r:id="rId13" w:history="1">
        <w:r w:rsidRPr="00F11B30">
          <w:rPr>
            <w:rStyle w:val="Lienhypertexte"/>
            <w:rFonts w:cstheme="minorHAnsi"/>
          </w:rPr>
          <w:t>Accueil | Plan antichute</w:t>
        </w:r>
      </w:hyperlink>
    </w:p>
    <w:p w14:paraId="6E2C1682" w14:textId="77777777" w:rsidR="00F478E6" w:rsidRDefault="00F478E6" w:rsidP="00452D9C">
      <w:pPr>
        <w:spacing w:after="0" w:line="240" w:lineRule="auto"/>
        <w:jc w:val="both"/>
        <w:rPr>
          <w:rFonts w:cstheme="minorHAnsi"/>
          <w:b/>
          <w:color w:val="002060"/>
          <w:sz w:val="28"/>
          <w:szCs w:val="28"/>
        </w:rPr>
      </w:pPr>
    </w:p>
    <w:p w14:paraId="0950AD61" w14:textId="34D86F21" w:rsidR="00EC0B31" w:rsidRPr="00EC0B31" w:rsidRDefault="00EC0B31" w:rsidP="00452D9C">
      <w:pPr>
        <w:spacing w:after="0" w:line="240" w:lineRule="auto"/>
        <w:jc w:val="both"/>
        <w:rPr>
          <w:rFonts w:cstheme="minorHAnsi"/>
          <w:b/>
          <w:color w:val="002060"/>
          <w:sz w:val="28"/>
          <w:szCs w:val="28"/>
        </w:rPr>
      </w:pPr>
      <w:r w:rsidRPr="00EC0B31">
        <w:rPr>
          <w:rFonts w:cstheme="minorHAnsi"/>
          <w:b/>
          <w:color w:val="002060"/>
          <w:sz w:val="28"/>
          <w:szCs w:val="28"/>
        </w:rPr>
        <w:t>Dispositions légales</w:t>
      </w:r>
      <w:r w:rsidRPr="0022354C">
        <w:rPr>
          <w:rFonts w:cstheme="minorHAnsi"/>
          <w:b/>
          <w:color w:val="002060"/>
          <w:sz w:val="28"/>
          <w:szCs w:val="28"/>
        </w:rPr>
        <w:t xml:space="preserve"> et règlementaires </w:t>
      </w:r>
    </w:p>
    <w:p w14:paraId="4E2C8C69" w14:textId="77777777" w:rsidR="00A701DF" w:rsidRDefault="00A701DF" w:rsidP="00A701DF">
      <w:pPr>
        <w:spacing w:after="0" w:line="240" w:lineRule="auto"/>
        <w:jc w:val="both"/>
        <w:rPr>
          <w:rFonts w:cstheme="minorHAnsi"/>
        </w:rPr>
      </w:pPr>
    </w:p>
    <w:p w14:paraId="77181410" w14:textId="4683ED1F" w:rsidR="00EC0B31" w:rsidRPr="0022354C" w:rsidRDefault="00EC0B31" w:rsidP="00452D9C">
      <w:pPr>
        <w:spacing w:after="0" w:line="240" w:lineRule="auto"/>
        <w:jc w:val="both"/>
        <w:rPr>
          <w:rFonts w:cstheme="minorHAnsi"/>
        </w:rPr>
      </w:pPr>
      <w:r w:rsidRPr="0022354C">
        <w:rPr>
          <w:rFonts w:cstheme="minorHAnsi"/>
        </w:rPr>
        <w:t xml:space="preserve">La loi n° 2009-879 du 21 juillet 2009 portant réforme de l’Hôpital et relative aux Patients, à la Santé et aux Territoires (HPST) a rénové la procédure d’autorisation de création, d’extension et de transformation des établissements et services sociaux et médico-sociaux en introduisant une procédure d’appels à projets. </w:t>
      </w:r>
    </w:p>
    <w:p w14:paraId="6DA0A458" w14:textId="77777777" w:rsidR="00A701DF" w:rsidRDefault="00A701DF" w:rsidP="00A701DF">
      <w:pPr>
        <w:spacing w:after="0" w:line="240" w:lineRule="auto"/>
        <w:jc w:val="both"/>
        <w:rPr>
          <w:rFonts w:cstheme="minorHAnsi"/>
        </w:rPr>
      </w:pPr>
    </w:p>
    <w:p w14:paraId="71C6A1FF" w14:textId="1E13834B" w:rsidR="00EC0B31" w:rsidRPr="0022354C" w:rsidRDefault="00EC0B31" w:rsidP="00452D9C">
      <w:pPr>
        <w:spacing w:after="0" w:line="240" w:lineRule="auto"/>
        <w:jc w:val="both"/>
        <w:rPr>
          <w:rFonts w:cstheme="minorHAnsi"/>
        </w:rPr>
      </w:pPr>
      <w:r w:rsidRPr="0022354C">
        <w:rPr>
          <w:rFonts w:cstheme="minorHAnsi"/>
        </w:rPr>
        <w:t xml:space="preserve">La loi n° 2021-1754 du 23 décembre 2021 de financement de la sécurité sociale pour 2022, article 36 section 11 « Télésurveillance médicale » </w:t>
      </w:r>
    </w:p>
    <w:p w14:paraId="5A2BB45C" w14:textId="77777777" w:rsidR="00A701DF" w:rsidRDefault="00A701DF" w:rsidP="00A701DF">
      <w:pPr>
        <w:spacing w:after="0" w:line="240" w:lineRule="auto"/>
        <w:jc w:val="both"/>
        <w:rPr>
          <w:rFonts w:cstheme="minorHAnsi"/>
        </w:rPr>
      </w:pPr>
    </w:p>
    <w:p w14:paraId="473F10E4" w14:textId="46CDA47A" w:rsidR="00EC0B31" w:rsidRDefault="00EC0B31" w:rsidP="00452D9C">
      <w:pPr>
        <w:spacing w:after="0" w:line="240" w:lineRule="auto"/>
        <w:jc w:val="both"/>
        <w:rPr>
          <w:rFonts w:cstheme="minorHAnsi"/>
        </w:rPr>
      </w:pPr>
      <w:r w:rsidRPr="0022354C">
        <w:rPr>
          <w:rFonts w:cstheme="minorHAnsi"/>
        </w:rPr>
        <w:t xml:space="preserve">La loi </w:t>
      </w:r>
      <w:r>
        <w:rPr>
          <w:rFonts w:cstheme="minorHAnsi"/>
        </w:rPr>
        <w:t>n°</w:t>
      </w:r>
      <w:r w:rsidRPr="0022354C">
        <w:rPr>
          <w:rFonts w:cstheme="minorHAnsi"/>
        </w:rPr>
        <w:t xml:space="preserve"> 2024-317 du 8 avril 2024</w:t>
      </w:r>
      <w:r w:rsidR="00214540">
        <w:rPr>
          <w:rFonts w:cstheme="minorHAnsi"/>
        </w:rPr>
        <w:t xml:space="preserve"> portant sur les m</w:t>
      </w:r>
      <w:r w:rsidRPr="0022354C">
        <w:rPr>
          <w:rFonts w:cstheme="minorHAnsi"/>
        </w:rPr>
        <w:t>esures pour bâtir la société du bien vieillir et de l’autonomie</w:t>
      </w:r>
    </w:p>
    <w:p w14:paraId="469FEAB0" w14:textId="77777777" w:rsidR="00A701DF" w:rsidRDefault="00A701DF" w:rsidP="00A701DF">
      <w:pPr>
        <w:spacing w:after="0" w:line="240" w:lineRule="auto"/>
        <w:jc w:val="both"/>
        <w:rPr>
          <w:rFonts w:cstheme="minorHAnsi"/>
        </w:rPr>
      </w:pPr>
    </w:p>
    <w:p w14:paraId="6C419AF6" w14:textId="59B317AB" w:rsidR="00EC0B31" w:rsidRPr="0022354C" w:rsidRDefault="00EC0B31" w:rsidP="00452D9C">
      <w:pPr>
        <w:spacing w:after="0" w:line="240" w:lineRule="auto"/>
        <w:jc w:val="both"/>
        <w:rPr>
          <w:rFonts w:cstheme="minorHAnsi"/>
        </w:rPr>
      </w:pPr>
      <w:r w:rsidRPr="0022354C">
        <w:rPr>
          <w:rFonts w:cstheme="minorHAnsi"/>
        </w:rPr>
        <w:t xml:space="preserve">Articles L162-48 à L162-57 </w:t>
      </w:r>
      <w:r w:rsidR="00214540">
        <w:rPr>
          <w:rFonts w:cstheme="minorHAnsi"/>
        </w:rPr>
        <w:t xml:space="preserve">du </w:t>
      </w:r>
      <w:r w:rsidRPr="0022354C">
        <w:rPr>
          <w:rFonts w:cstheme="minorHAnsi"/>
        </w:rPr>
        <w:t>CASF</w:t>
      </w:r>
      <w:r w:rsidR="00214540">
        <w:rPr>
          <w:rFonts w:cstheme="minorHAnsi"/>
        </w:rPr>
        <w:t xml:space="preserve"> relatif à la t</w:t>
      </w:r>
      <w:r w:rsidRPr="0022354C">
        <w:rPr>
          <w:rFonts w:cstheme="minorHAnsi"/>
        </w:rPr>
        <w:t xml:space="preserve">élésurveillance médicale </w:t>
      </w:r>
    </w:p>
    <w:p w14:paraId="66DA5450" w14:textId="77777777" w:rsidR="00A701DF" w:rsidRDefault="00A701DF" w:rsidP="00A701DF">
      <w:pPr>
        <w:spacing w:after="0" w:line="240" w:lineRule="auto"/>
        <w:jc w:val="both"/>
        <w:rPr>
          <w:rFonts w:cstheme="minorHAnsi"/>
        </w:rPr>
      </w:pPr>
    </w:p>
    <w:p w14:paraId="2BE2BBCA" w14:textId="7FFB4D88" w:rsidR="00EC0B31" w:rsidRDefault="00EC0B31" w:rsidP="00452D9C">
      <w:pPr>
        <w:spacing w:after="0" w:line="240" w:lineRule="auto"/>
        <w:jc w:val="both"/>
        <w:rPr>
          <w:rFonts w:cstheme="minorHAnsi"/>
        </w:rPr>
      </w:pPr>
      <w:r w:rsidRPr="0022354C">
        <w:rPr>
          <w:rFonts w:cstheme="minorHAnsi"/>
        </w:rPr>
        <w:t xml:space="preserve">Articles L149-5 à L149-13 </w:t>
      </w:r>
      <w:r w:rsidR="00214540">
        <w:rPr>
          <w:rFonts w:cstheme="minorHAnsi"/>
        </w:rPr>
        <w:t xml:space="preserve">du </w:t>
      </w:r>
      <w:r w:rsidRPr="0022354C">
        <w:rPr>
          <w:rFonts w:cstheme="minorHAnsi"/>
        </w:rPr>
        <w:t>CASF</w:t>
      </w:r>
      <w:r w:rsidR="00214540">
        <w:rPr>
          <w:rFonts w:cstheme="minorHAnsi"/>
        </w:rPr>
        <w:t xml:space="preserve"> relatif au s</w:t>
      </w:r>
      <w:r w:rsidRPr="0022354C">
        <w:rPr>
          <w:rFonts w:cstheme="minorHAnsi"/>
        </w:rPr>
        <w:t xml:space="preserve">ervice public départemental de l'autonomie </w:t>
      </w:r>
    </w:p>
    <w:p w14:paraId="4376FE6A" w14:textId="77777777" w:rsidR="00A701DF" w:rsidRDefault="00A701DF" w:rsidP="00A701DF">
      <w:pPr>
        <w:spacing w:after="0" w:line="240" w:lineRule="auto"/>
        <w:jc w:val="both"/>
        <w:rPr>
          <w:rFonts w:cstheme="minorHAnsi"/>
        </w:rPr>
      </w:pPr>
    </w:p>
    <w:p w14:paraId="5F37CC23" w14:textId="60E16F48" w:rsidR="00214540" w:rsidRPr="0022354C" w:rsidRDefault="00214540" w:rsidP="00452D9C">
      <w:pPr>
        <w:spacing w:after="0" w:line="240" w:lineRule="auto"/>
        <w:jc w:val="both"/>
        <w:rPr>
          <w:rFonts w:cstheme="minorHAnsi"/>
        </w:rPr>
      </w:pPr>
      <w:r>
        <w:rPr>
          <w:rFonts w:cstheme="minorHAnsi"/>
        </w:rPr>
        <w:t>Circulaire n° SGMCAS/CNSA/2022/21 du 9 février 2022 relative au lancement et à la mise en œuvre du plan triennal antichute des personnes âgées</w:t>
      </w:r>
    </w:p>
    <w:p w14:paraId="0B12B145" w14:textId="77777777" w:rsidR="00A701DF" w:rsidRDefault="00A701DF" w:rsidP="00A701DF">
      <w:pPr>
        <w:spacing w:after="0" w:line="240" w:lineRule="auto"/>
        <w:jc w:val="both"/>
        <w:rPr>
          <w:rFonts w:cstheme="minorHAnsi"/>
        </w:rPr>
      </w:pPr>
    </w:p>
    <w:p w14:paraId="344B07EE" w14:textId="470AF981" w:rsidR="00EC0B31" w:rsidRPr="0022354C" w:rsidRDefault="00EC0B31" w:rsidP="00452D9C">
      <w:pPr>
        <w:spacing w:after="0" w:line="240" w:lineRule="auto"/>
        <w:jc w:val="both"/>
        <w:rPr>
          <w:rFonts w:cstheme="minorHAnsi"/>
        </w:rPr>
      </w:pPr>
      <w:r w:rsidRPr="0022354C">
        <w:rPr>
          <w:rFonts w:cstheme="minorHAnsi"/>
        </w:rPr>
        <w:t xml:space="preserve">Décret n° 2022-1767 du 30 décembre 2022 relatif à la prise en charge et au remboursement des activités de télésurveillance médicale </w:t>
      </w:r>
    </w:p>
    <w:p w14:paraId="6967D769" w14:textId="77777777" w:rsidR="00A701DF" w:rsidRDefault="00A701DF" w:rsidP="00A701DF">
      <w:pPr>
        <w:spacing w:after="0" w:line="240" w:lineRule="auto"/>
        <w:jc w:val="both"/>
        <w:rPr>
          <w:rFonts w:cstheme="minorHAnsi"/>
        </w:rPr>
      </w:pPr>
    </w:p>
    <w:p w14:paraId="3D7BFD3E" w14:textId="67274AA7" w:rsidR="00EC0B31" w:rsidRPr="0022354C" w:rsidRDefault="00EC0B31" w:rsidP="00452D9C">
      <w:pPr>
        <w:spacing w:after="0" w:line="240" w:lineRule="auto"/>
        <w:jc w:val="both"/>
        <w:rPr>
          <w:rFonts w:cstheme="minorHAnsi"/>
        </w:rPr>
      </w:pPr>
      <w:r w:rsidRPr="0022354C">
        <w:rPr>
          <w:rFonts w:cstheme="minorHAnsi"/>
        </w:rPr>
        <w:t xml:space="preserve">Décret n° 2022-1769 du 30 décembre 2022 relatif au contenu de la déclaration des activités de télésurveillance médicale aux </w:t>
      </w:r>
      <w:r w:rsidR="00214540">
        <w:rPr>
          <w:rFonts w:cstheme="minorHAnsi"/>
        </w:rPr>
        <w:t>A</w:t>
      </w:r>
      <w:r w:rsidRPr="0022354C">
        <w:rPr>
          <w:rFonts w:cstheme="minorHAnsi"/>
        </w:rPr>
        <w:t xml:space="preserve">gences régionales de santé </w:t>
      </w:r>
    </w:p>
    <w:p w14:paraId="0AA1A671" w14:textId="77777777" w:rsidR="00A701DF" w:rsidRDefault="00A701DF" w:rsidP="00A701DF">
      <w:pPr>
        <w:spacing w:after="0" w:line="240" w:lineRule="auto"/>
        <w:jc w:val="both"/>
        <w:rPr>
          <w:rFonts w:cstheme="minorHAnsi"/>
        </w:rPr>
      </w:pPr>
    </w:p>
    <w:p w14:paraId="1DA22F72" w14:textId="4FBFC2D1" w:rsidR="00EC0B31" w:rsidRDefault="00EC0B31" w:rsidP="00452D9C">
      <w:pPr>
        <w:spacing w:after="0" w:line="240" w:lineRule="auto"/>
        <w:jc w:val="both"/>
        <w:rPr>
          <w:rFonts w:cstheme="minorHAnsi"/>
        </w:rPr>
      </w:pPr>
      <w:r w:rsidRPr="0022354C">
        <w:rPr>
          <w:rFonts w:cstheme="minorHAnsi"/>
        </w:rPr>
        <w:t>Décret n° 2023-232 du 30 mars 2023 relatif à la prise en charge anticipée des dispositifs médicaux numériques à visée thérapeutique et des activités de télésurveillance médicale par l'assurance maladie au titre de l'article L. 162-1-23 du code de la sécurité sociale.</w:t>
      </w:r>
    </w:p>
    <w:p w14:paraId="67D720C7" w14:textId="77777777" w:rsidR="00A701DF" w:rsidRDefault="00A701DF" w:rsidP="00A701DF">
      <w:pPr>
        <w:spacing w:after="0" w:line="240" w:lineRule="auto"/>
        <w:jc w:val="both"/>
        <w:rPr>
          <w:rFonts w:cstheme="minorHAnsi"/>
        </w:rPr>
      </w:pPr>
    </w:p>
    <w:p w14:paraId="292AEBEC" w14:textId="767B00B5" w:rsidR="00214540" w:rsidRDefault="00214540" w:rsidP="00452D9C">
      <w:pPr>
        <w:spacing w:after="0" w:line="240" w:lineRule="auto"/>
        <w:jc w:val="both"/>
        <w:rPr>
          <w:rFonts w:cstheme="minorHAnsi"/>
        </w:rPr>
      </w:pPr>
      <w:r>
        <w:rPr>
          <w:rFonts w:cstheme="minorHAnsi"/>
        </w:rPr>
        <w:lastRenderedPageBreak/>
        <w:t xml:space="preserve">Décret n° 2023-621 du 17 juillet 2023 relatif au </w:t>
      </w:r>
      <w:r w:rsidR="00671F9A">
        <w:rPr>
          <w:rFonts w:cstheme="minorHAnsi"/>
        </w:rPr>
        <w:t xml:space="preserve">référent pour l’activité physique et sportive en établissement social et médicosocial. </w:t>
      </w:r>
    </w:p>
    <w:p w14:paraId="5181FAEA" w14:textId="2693B66B" w:rsidR="00671F9A" w:rsidRDefault="00671F9A" w:rsidP="00452D9C">
      <w:pPr>
        <w:spacing w:after="0" w:line="240" w:lineRule="auto"/>
        <w:jc w:val="both"/>
        <w:rPr>
          <w:rFonts w:cstheme="minorHAnsi"/>
        </w:rPr>
      </w:pPr>
      <w:r>
        <w:rPr>
          <w:rFonts w:cstheme="minorHAnsi"/>
        </w:rPr>
        <w:t xml:space="preserve">Note d’information interministérielle du 29 février 2024 relative au déploiement de l’activité physique et sportive dans les établissements sociaux et médico-sociaux (ESSMS) du champ de l’autonomie </w:t>
      </w:r>
    </w:p>
    <w:p w14:paraId="0E2BD1C7" w14:textId="77777777" w:rsidR="00A701DF" w:rsidRDefault="00A701DF" w:rsidP="00A701DF">
      <w:pPr>
        <w:spacing w:after="0" w:line="240" w:lineRule="auto"/>
        <w:jc w:val="both"/>
        <w:rPr>
          <w:rFonts w:cstheme="minorHAnsi"/>
        </w:rPr>
      </w:pPr>
    </w:p>
    <w:p w14:paraId="55D14067" w14:textId="570B27AC" w:rsidR="00EC0B31" w:rsidRDefault="00A701DF" w:rsidP="00452D9C">
      <w:pPr>
        <w:spacing w:after="0" w:line="240" w:lineRule="auto"/>
        <w:jc w:val="both"/>
        <w:rPr>
          <w:rFonts w:cstheme="minorHAnsi"/>
        </w:rPr>
      </w:pPr>
      <w:r>
        <w:rPr>
          <w:rFonts w:cstheme="minorHAnsi"/>
        </w:rPr>
        <w:t>P</w:t>
      </w:r>
      <w:r w:rsidR="008B432A" w:rsidRPr="008B432A">
        <w:rPr>
          <w:rFonts w:cstheme="minorHAnsi"/>
        </w:rPr>
        <w:t>rojet régional de santé de l’Agence Régionale de Santé Pays de la Loire pour la période 2023-2028</w:t>
      </w:r>
    </w:p>
    <w:p w14:paraId="0CBE039D" w14:textId="77777777" w:rsidR="005E5A9B" w:rsidRDefault="005E5A9B" w:rsidP="00452D9C">
      <w:pPr>
        <w:spacing w:after="0" w:line="240" w:lineRule="auto"/>
        <w:jc w:val="both"/>
        <w:rPr>
          <w:rFonts w:cstheme="minorHAnsi"/>
          <w:b/>
          <w:color w:val="002060"/>
          <w:sz w:val="28"/>
          <w:szCs w:val="28"/>
        </w:rPr>
      </w:pPr>
    </w:p>
    <w:p w14:paraId="6038B9E3" w14:textId="329694A5" w:rsidR="00452429" w:rsidRPr="00EC0B31" w:rsidRDefault="00A26199" w:rsidP="00452D9C">
      <w:pPr>
        <w:spacing w:after="0" w:line="240" w:lineRule="auto"/>
        <w:jc w:val="both"/>
        <w:rPr>
          <w:rFonts w:cstheme="minorHAnsi"/>
          <w:b/>
          <w:color w:val="002060"/>
          <w:sz w:val="28"/>
          <w:szCs w:val="28"/>
        </w:rPr>
      </w:pPr>
      <w:r w:rsidRPr="00EC0B31">
        <w:rPr>
          <w:rFonts w:cstheme="minorHAnsi"/>
          <w:b/>
          <w:color w:val="002060"/>
          <w:sz w:val="28"/>
          <w:szCs w:val="28"/>
        </w:rPr>
        <w:t>Crédits</w:t>
      </w:r>
    </w:p>
    <w:p w14:paraId="12290588" w14:textId="77777777" w:rsidR="00A701DF" w:rsidRDefault="00A701DF" w:rsidP="00A701DF">
      <w:pPr>
        <w:spacing w:after="0" w:line="240" w:lineRule="auto"/>
        <w:jc w:val="both"/>
        <w:rPr>
          <w:rFonts w:cstheme="minorHAnsi"/>
        </w:rPr>
      </w:pPr>
    </w:p>
    <w:p w14:paraId="092BC32C" w14:textId="4AC5FEAF" w:rsidR="00A26199" w:rsidRDefault="00A26199" w:rsidP="00A701DF">
      <w:pPr>
        <w:spacing w:after="0" w:line="240" w:lineRule="auto"/>
        <w:jc w:val="both"/>
        <w:rPr>
          <w:rFonts w:cstheme="minorHAnsi"/>
        </w:rPr>
      </w:pPr>
      <w:r w:rsidRPr="00F11B30">
        <w:rPr>
          <w:rFonts w:cstheme="minorHAnsi"/>
        </w:rPr>
        <w:t xml:space="preserve">Une enveloppe financière est mobilisable dans le cadre de </w:t>
      </w:r>
      <w:r w:rsidR="006B64F5" w:rsidRPr="00F11B30">
        <w:rPr>
          <w:rFonts w:cstheme="minorHAnsi"/>
        </w:rPr>
        <w:t xml:space="preserve">cet </w:t>
      </w:r>
      <w:r w:rsidRPr="00F11B30">
        <w:rPr>
          <w:rFonts w:cstheme="minorHAnsi"/>
        </w:rPr>
        <w:t xml:space="preserve">appel à candidatures conjoint </w:t>
      </w:r>
      <w:r w:rsidR="007075E8" w:rsidRPr="00F11B30">
        <w:rPr>
          <w:rFonts w:cstheme="minorHAnsi"/>
        </w:rPr>
        <w:t xml:space="preserve">DT ARS/CD </w:t>
      </w:r>
      <w:r w:rsidRPr="00F11B30">
        <w:rPr>
          <w:rFonts w:cstheme="minorHAnsi"/>
        </w:rPr>
        <w:t xml:space="preserve">sur le champ des actions de prévention en lien avec le Plan antichute. </w:t>
      </w:r>
    </w:p>
    <w:p w14:paraId="28C855F8" w14:textId="77777777" w:rsidR="00A701DF" w:rsidRPr="00F11B30" w:rsidRDefault="00A701DF" w:rsidP="00452D9C">
      <w:pPr>
        <w:spacing w:after="0" w:line="240" w:lineRule="auto"/>
        <w:jc w:val="both"/>
        <w:rPr>
          <w:rFonts w:cstheme="minorHAnsi"/>
        </w:rPr>
      </w:pPr>
    </w:p>
    <w:p w14:paraId="2C76BBB5" w14:textId="2F912ADF" w:rsidR="00B90774" w:rsidRPr="00F11B30" w:rsidRDefault="00B90774" w:rsidP="00452D9C">
      <w:pPr>
        <w:spacing w:after="0" w:line="240" w:lineRule="auto"/>
        <w:jc w:val="both"/>
        <w:rPr>
          <w:rFonts w:cstheme="minorHAnsi"/>
          <w:color w:val="0070C0"/>
        </w:rPr>
      </w:pPr>
      <w:r>
        <w:rPr>
          <w:rFonts w:cstheme="minorHAnsi"/>
        </w:rPr>
        <w:t xml:space="preserve">Le présent appel à candidatures </w:t>
      </w:r>
      <w:r w:rsidR="0051345D">
        <w:rPr>
          <w:rFonts w:cstheme="minorHAnsi"/>
        </w:rPr>
        <w:t xml:space="preserve">ouvert au territoire de la Vendée </w:t>
      </w:r>
      <w:r>
        <w:rPr>
          <w:rFonts w:cstheme="minorHAnsi"/>
        </w:rPr>
        <w:t xml:space="preserve">sera financé par l’ARS Pays de la Loire, via un budget ONDAM d’un montant global de </w:t>
      </w:r>
      <w:r w:rsidRPr="00B1250D">
        <w:rPr>
          <w:rFonts w:cstheme="minorHAnsi"/>
          <w:b/>
          <w:bCs/>
        </w:rPr>
        <w:t>134 000 €.</w:t>
      </w:r>
    </w:p>
    <w:p w14:paraId="28D5537E" w14:textId="77777777" w:rsidR="00B90774" w:rsidRPr="00F11B30" w:rsidRDefault="00B90774" w:rsidP="00452D9C">
      <w:pPr>
        <w:spacing w:after="0" w:line="240" w:lineRule="auto"/>
        <w:jc w:val="both"/>
        <w:rPr>
          <w:rFonts w:cstheme="minorHAnsi"/>
          <w:b/>
          <w:color w:val="002060"/>
        </w:rPr>
      </w:pPr>
    </w:p>
    <w:p w14:paraId="179ABCD3" w14:textId="6FC734E1" w:rsidR="00FB3F94" w:rsidRPr="004857C3" w:rsidRDefault="005B356F" w:rsidP="00452D9C">
      <w:pPr>
        <w:spacing w:after="0" w:line="240" w:lineRule="auto"/>
        <w:jc w:val="both"/>
        <w:rPr>
          <w:rFonts w:cstheme="minorHAnsi"/>
          <w:b/>
          <w:color w:val="002060"/>
          <w:sz w:val="28"/>
        </w:rPr>
      </w:pPr>
      <w:r>
        <w:rPr>
          <w:rFonts w:cstheme="minorHAnsi"/>
          <w:b/>
          <w:color w:val="002060"/>
          <w:sz w:val="28"/>
        </w:rPr>
        <w:t>P</w:t>
      </w:r>
      <w:r w:rsidR="00FB3F94" w:rsidRPr="004857C3">
        <w:rPr>
          <w:rFonts w:cstheme="minorHAnsi"/>
          <w:b/>
          <w:color w:val="002060"/>
          <w:sz w:val="28"/>
        </w:rPr>
        <w:t>orteurs d'actions</w:t>
      </w:r>
      <w:r w:rsidR="00ED1887" w:rsidRPr="004857C3">
        <w:rPr>
          <w:rFonts w:cstheme="minorHAnsi"/>
          <w:b/>
          <w:color w:val="002060"/>
          <w:sz w:val="28"/>
        </w:rPr>
        <w:t xml:space="preserve"> </w:t>
      </w:r>
    </w:p>
    <w:p w14:paraId="3C94FC21" w14:textId="77777777" w:rsidR="00A701DF" w:rsidRDefault="00A701DF" w:rsidP="00A701DF">
      <w:pPr>
        <w:spacing w:after="0" w:line="240" w:lineRule="auto"/>
        <w:jc w:val="both"/>
        <w:rPr>
          <w:rFonts w:cstheme="minorHAnsi"/>
          <w:b/>
          <w:bCs/>
        </w:rPr>
      </w:pPr>
    </w:p>
    <w:p w14:paraId="2CE4B335" w14:textId="2896CF21" w:rsidR="00B1250D" w:rsidRDefault="00FB3F94" w:rsidP="00452D9C">
      <w:pPr>
        <w:spacing w:after="0" w:line="240" w:lineRule="auto"/>
        <w:jc w:val="both"/>
        <w:rPr>
          <w:rFonts w:cstheme="minorHAnsi"/>
        </w:rPr>
      </w:pPr>
      <w:r w:rsidRPr="00B1250D">
        <w:rPr>
          <w:rFonts w:cstheme="minorHAnsi"/>
          <w:b/>
          <w:bCs/>
        </w:rPr>
        <w:t>Seul</w:t>
      </w:r>
      <w:r w:rsidR="00874251" w:rsidRPr="00B1250D">
        <w:rPr>
          <w:rFonts w:cstheme="minorHAnsi"/>
          <w:b/>
          <w:bCs/>
        </w:rPr>
        <w:t>s les é</w:t>
      </w:r>
      <w:r w:rsidR="00ED1887" w:rsidRPr="00B1250D">
        <w:rPr>
          <w:rFonts w:cstheme="minorHAnsi"/>
          <w:b/>
          <w:bCs/>
        </w:rPr>
        <w:t>tablissements et serv</w:t>
      </w:r>
      <w:r w:rsidR="007E1463" w:rsidRPr="00B1250D">
        <w:rPr>
          <w:rFonts w:cstheme="minorHAnsi"/>
          <w:b/>
          <w:bCs/>
        </w:rPr>
        <w:t>ices médicaux sociaux</w:t>
      </w:r>
      <w:r w:rsidR="00265D6A" w:rsidRPr="00B1250D">
        <w:rPr>
          <w:rFonts w:cstheme="minorHAnsi"/>
          <w:b/>
          <w:bCs/>
        </w:rPr>
        <w:t xml:space="preserve"> accueillant des personnes âgées</w:t>
      </w:r>
      <w:r w:rsidR="0051345D">
        <w:rPr>
          <w:rFonts w:cstheme="minorHAnsi"/>
          <w:b/>
          <w:bCs/>
        </w:rPr>
        <w:t xml:space="preserve"> (ESMS PA)</w:t>
      </w:r>
      <w:r w:rsidR="00265D6A" w:rsidRPr="00B1250D">
        <w:rPr>
          <w:rFonts w:cstheme="minorHAnsi"/>
          <w:b/>
          <w:bCs/>
        </w:rPr>
        <w:t xml:space="preserve"> </w:t>
      </w:r>
      <w:r w:rsidR="00265D6A" w:rsidRPr="00F11B30">
        <w:rPr>
          <w:rFonts w:cstheme="minorHAnsi"/>
        </w:rPr>
        <w:t>de plus de</w:t>
      </w:r>
      <w:r w:rsidR="00265D6A" w:rsidRPr="00B90774">
        <w:rPr>
          <w:rFonts w:cstheme="minorHAnsi"/>
        </w:rPr>
        <w:t xml:space="preserve"> 6</w:t>
      </w:r>
      <w:r w:rsidR="003627E9">
        <w:rPr>
          <w:rFonts w:cstheme="minorHAnsi"/>
        </w:rPr>
        <w:t>0</w:t>
      </w:r>
      <w:r w:rsidR="00265D6A" w:rsidRPr="00B90774">
        <w:rPr>
          <w:rFonts w:cstheme="minorHAnsi"/>
        </w:rPr>
        <w:t xml:space="preserve"> ans résidant</w:t>
      </w:r>
      <w:r w:rsidR="00874251" w:rsidRPr="00F11B30">
        <w:rPr>
          <w:rFonts w:cstheme="minorHAnsi"/>
        </w:rPr>
        <w:t>s</w:t>
      </w:r>
      <w:r w:rsidR="00265D6A" w:rsidRPr="00F11B30">
        <w:rPr>
          <w:rFonts w:cstheme="minorHAnsi"/>
        </w:rPr>
        <w:t xml:space="preserve"> </w:t>
      </w:r>
      <w:r w:rsidR="00265D6A" w:rsidRPr="00B90774">
        <w:rPr>
          <w:rFonts w:cstheme="minorHAnsi"/>
        </w:rPr>
        <w:t xml:space="preserve">sur le territoire de la Vendée </w:t>
      </w:r>
      <w:r w:rsidRPr="00B90774">
        <w:rPr>
          <w:rFonts w:cstheme="minorHAnsi"/>
        </w:rPr>
        <w:t>sont éligibles pour déposer un projet</w:t>
      </w:r>
      <w:r w:rsidR="00265D6A" w:rsidRPr="00B90774">
        <w:rPr>
          <w:rFonts w:cstheme="minorHAnsi"/>
        </w:rPr>
        <w:t>.</w:t>
      </w:r>
      <w:r w:rsidR="00B1250D">
        <w:rPr>
          <w:rFonts w:cstheme="minorHAnsi"/>
        </w:rPr>
        <w:t xml:space="preserve"> </w:t>
      </w:r>
    </w:p>
    <w:p w14:paraId="29384144" w14:textId="77777777" w:rsidR="00A701DF" w:rsidRDefault="00A701DF" w:rsidP="00A701DF">
      <w:pPr>
        <w:spacing w:after="0" w:line="240" w:lineRule="auto"/>
        <w:jc w:val="both"/>
        <w:rPr>
          <w:rFonts w:cstheme="minorHAnsi"/>
        </w:rPr>
      </w:pPr>
    </w:p>
    <w:p w14:paraId="264AABB1" w14:textId="3A996158" w:rsidR="00892D31" w:rsidRPr="00214540" w:rsidRDefault="00B1250D" w:rsidP="00452D9C">
      <w:pPr>
        <w:spacing w:after="0" w:line="240" w:lineRule="auto"/>
        <w:jc w:val="both"/>
        <w:rPr>
          <w:rFonts w:cstheme="minorHAnsi"/>
        </w:rPr>
      </w:pPr>
      <w:r>
        <w:rPr>
          <w:rFonts w:cstheme="minorHAnsi"/>
        </w:rPr>
        <w:t xml:space="preserve">Ces ESMS sont autorisés </w:t>
      </w:r>
      <w:r w:rsidRPr="00214540">
        <w:rPr>
          <w:rFonts w:cstheme="minorHAnsi"/>
        </w:rPr>
        <w:t xml:space="preserve">par l’ARS (Service de Soins Infirmiers à domicile) ou </w:t>
      </w:r>
      <w:r w:rsidR="00A40983" w:rsidRPr="00214540">
        <w:rPr>
          <w:rFonts w:cstheme="minorHAnsi"/>
        </w:rPr>
        <w:t xml:space="preserve">conjointement </w:t>
      </w:r>
      <w:r w:rsidRPr="00214540">
        <w:rPr>
          <w:rFonts w:cstheme="minorHAnsi"/>
        </w:rPr>
        <w:t>par l’ARS et le CD (EHPAD, H</w:t>
      </w:r>
      <w:r w:rsidR="00214540" w:rsidRPr="00214540">
        <w:rPr>
          <w:rFonts w:cstheme="minorHAnsi"/>
        </w:rPr>
        <w:t>ébergement temporaire</w:t>
      </w:r>
      <w:r w:rsidRPr="00214540">
        <w:rPr>
          <w:rFonts w:cstheme="minorHAnsi"/>
        </w:rPr>
        <w:t>/A</w:t>
      </w:r>
      <w:r w:rsidR="00214540" w:rsidRPr="00214540">
        <w:rPr>
          <w:rFonts w:cstheme="minorHAnsi"/>
        </w:rPr>
        <w:t>ccueil de jour</w:t>
      </w:r>
      <w:r w:rsidRPr="00214540">
        <w:rPr>
          <w:rFonts w:cstheme="minorHAnsi"/>
        </w:rPr>
        <w:t xml:space="preserve"> autonome).</w:t>
      </w:r>
    </w:p>
    <w:p w14:paraId="077F3C32" w14:textId="77777777" w:rsidR="00B1250D" w:rsidRPr="00214540" w:rsidRDefault="00B1250D" w:rsidP="00452D9C">
      <w:pPr>
        <w:spacing w:after="0" w:line="240" w:lineRule="auto"/>
        <w:jc w:val="both"/>
        <w:rPr>
          <w:rFonts w:cstheme="minorHAnsi"/>
          <w:b/>
          <w:sz w:val="28"/>
        </w:rPr>
      </w:pPr>
    </w:p>
    <w:p w14:paraId="284BE39F" w14:textId="56467293" w:rsidR="00265D6A" w:rsidRPr="004857C3" w:rsidRDefault="00265D6A" w:rsidP="00452D9C">
      <w:pPr>
        <w:spacing w:after="0" w:line="240" w:lineRule="auto"/>
        <w:jc w:val="both"/>
        <w:rPr>
          <w:rFonts w:cstheme="minorHAnsi"/>
          <w:b/>
          <w:color w:val="002060"/>
          <w:sz w:val="28"/>
        </w:rPr>
      </w:pPr>
      <w:r w:rsidRPr="004857C3">
        <w:rPr>
          <w:rFonts w:cstheme="minorHAnsi"/>
          <w:b/>
          <w:color w:val="002060"/>
          <w:sz w:val="28"/>
        </w:rPr>
        <w:t xml:space="preserve">Pour </w:t>
      </w:r>
      <w:r w:rsidR="00DE5DBE" w:rsidRPr="004857C3">
        <w:rPr>
          <w:rFonts w:cstheme="minorHAnsi"/>
          <w:b/>
          <w:color w:val="002060"/>
          <w:sz w:val="28"/>
        </w:rPr>
        <w:t>2025</w:t>
      </w:r>
      <w:r w:rsidRPr="004857C3">
        <w:rPr>
          <w:rFonts w:cstheme="minorHAnsi"/>
          <w:b/>
          <w:color w:val="002060"/>
          <w:sz w:val="28"/>
        </w:rPr>
        <w:t>, l</w:t>
      </w:r>
      <w:r w:rsidR="002B75C2" w:rsidRPr="004857C3">
        <w:rPr>
          <w:rFonts w:cstheme="minorHAnsi"/>
          <w:b/>
          <w:color w:val="002060"/>
          <w:sz w:val="28"/>
        </w:rPr>
        <w:t>a D</w:t>
      </w:r>
      <w:r w:rsidR="00900DF2">
        <w:rPr>
          <w:rFonts w:cstheme="minorHAnsi"/>
          <w:b/>
          <w:color w:val="002060"/>
          <w:sz w:val="28"/>
        </w:rPr>
        <w:t>élégation territoriale (DT</w:t>
      </w:r>
      <w:r w:rsidR="00FA5761">
        <w:rPr>
          <w:rFonts w:cstheme="minorHAnsi"/>
          <w:b/>
          <w:color w:val="002060"/>
          <w:sz w:val="28"/>
        </w:rPr>
        <w:t>-ARS</w:t>
      </w:r>
      <w:r w:rsidR="00900DF2">
        <w:rPr>
          <w:rFonts w:cstheme="minorHAnsi"/>
          <w:b/>
          <w:color w:val="002060"/>
          <w:sz w:val="28"/>
        </w:rPr>
        <w:t>)</w:t>
      </w:r>
      <w:r w:rsidR="002B75C2" w:rsidRPr="004857C3">
        <w:rPr>
          <w:rFonts w:cstheme="minorHAnsi"/>
          <w:b/>
          <w:color w:val="002060"/>
          <w:sz w:val="28"/>
        </w:rPr>
        <w:t xml:space="preserve"> </w:t>
      </w:r>
      <w:r w:rsidR="00900DF2">
        <w:rPr>
          <w:rFonts w:cstheme="minorHAnsi"/>
          <w:b/>
          <w:color w:val="002060"/>
          <w:sz w:val="28"/>
        </w:rPr>
        <w:t xml:space="preserve">de Vendée </w:t>
      </w:r>
      <w:r w:rsidRPr="004857C3">
        <w:rPr>
          <w:rFonts w:cstheme="minorHAnsi"/>
          <w:b/>
          <w:color w:val="002060"/>
          <w:sz w:val="28"/>
        </w:rPr>
        <w:t xml:space="preserve">et le </w:t>
      </w:r>
      <w:r w:rsidR="009019B1" w:rsidRPr="004857C3">
        <w:rPr>
          <w:rFonts w:cstheme="minorHAnsi"/>
          <w:b/>
          <w:color w:val="002060"/>
          <w:sz w:val="28"/>
        </w:rPr>
        <w:t xml:space="preserve">Conseil </w:t>
      </w:r>
      <w:r w:rsidR="000323FD">
        <w:rPr>
          <w:rFonts w:cstheme="minorHAnsi"/>
          <w:b/>
          <w:color w:val="002060"/>
          <w:sz w:val="28"/>
        </w:rPr>
        <w:t>D</w:t>
      </w:r>
      <w:r w:rsidR="009019B1" w:rsidRPr="004857C3">
        <w:rPr>
          <w:rFonts w:cstheme="minorHAnsi"/>
          <w:b/>
          <w:color w:val="002060"/>
          <w:sz w:val="28"/>
        </w:rPr>
        <w:t>épartemental</w:t>
      </w:r>
      <w:r w:rsidRPr="004857C3">
        <w:rPr>
          <w:rFonts w:cstheme="minorHAnsi"/>
          <w:b/>
          <w:color w:val="002060"/>
          <w:sz w:val="28"/>
        </w:rPr>
        <w:t xml:space="preserve"> </w:t>
      </w:r>
      <w:r w:rsidR="00874251" w:rsidRPr="004857C3">
        <w:rPr>
          <w:rFonts w:cstheme="minorHAnsi"/>
          <w:b/>
          <w:color w:val="002060"/>
          <w:sz w:val="28"/>
        </w:rPr>
        <w:t xml:space="preserve">de Vendée </w:t>
      </w:r>
      <w:r w:rsidRPr="004857C3">
        <w:rPr>
          <w:rFonts w:cstheme="minorHAnsi"/>
          <w:b/>
          <w:color w:val="002060"/>
          <w:sz w:val="28"/>
        </w:rPr>
        <w:t xml:space="preserve">ont priorisé </w:t>
      </w:r>
      <w:r w:rsidR="00FA5761">
        <w:rPr>
          <w:rFonts w:cstheme="minorHAnsi"/>
          <w:b/>
          <w:color w:val="002060"/>
          <w:sz w:val="28"/>
        </w:rPr>
        <w:t>deux</w:t>
      </w:r>
      <w:r w:rsidR="000426D9" w:rsidRPr="004857C3">
        <w:rPr>
          <w:rFonts w:cstheme="minorHAnsi"/>
          <w:b/>
          <w:color w:val="002060"/>
          <w:sz w:val="28"/>
        </w:rPr>
        <w:t xml:space="preserve"> </w:t>
      </w:r>
      <w:r w:rsidRPr="004857C3">
        <w:rPr>
          <w:rFonts w:cstheme="minorHAnsi"/>
          <w:b/>
          <w:color w:val="002060"/>
          <w:sz w:val="28"/>
        </w:rPr>
        <w:t>axes</w:t>
      </w:r>
      <w:r w:rsidR="00B35840" w:rsidRPr="004857C3">
        <w:rPr>
          <w:rFonts w:cstheme="minorHAnsi"/>
          <w:b/>
          <w:color w:val="002060"/>
          <w:sz w:val="28"/>
        </w:rPr>
        <w:t xml:space="preserve"> sur les </w:t>
      </w:r>
      <w:r w:rsidR="00FA5761">
        <w:rPr>
          <w:rFonts w:cstheme="minorHAnsi"/>
          <w:b/>
          <w:color w:val="002060"/>
          <w:sz w:val="28"/>
        </w:rPr>
        <w:t>six</w:t>
      </w:r>
      <w:r w:rsidR="00B35840" w:rsidRPr="004857C3">
        <w:rPr>
          <w:rFonts w:cstheme="minorHAnsi"/>
          <w:b/>
          <w:color w:val="002060"/>
          <w:sz w:val="28"/>
        </w:rPr>
        <w:t xml:space="preserve"> axes du PAC</w:t>
      </w:r>
      <w:r w:rsidR="003D71C9" w:rsidRPr="004857C3">
        <w:rPr>
          <w:rFonts w:cstheme="minorHAnsi"/>
          <w:b/>
          <w:color w:val="002060"/>
          <w:sz w:val="28"/>
        </w:rPr>
        <w:t>.</w:t>
      </w:r>
    </w:p>
    <w:p w14:paraId="3E615C7E" w14:textId="77777777" w:rsidR="00A701DF" w:rsidRDefault="00A701DF" w:rsidP="00A701DF">
      <w:pPr>
        <w:spacing w:after="0" w:line="240" w:lineRule="auto"/>
        <w:jc w:val="both"/>
        <w:rPr>
          <w:rFonts w:cstheme="minorHAnsi"/>
          <w:color w:val="000000" w:themeColor="text1"/>
        </w:rPr>
      </w:pPr>
    </w:p>
    <w:p w14:paraId="74827A64" w14:textId="6E2C8E70" w:rsidR="003A34B8" w:rsidRDefault="003A34B8" w:rsidP="00452D9C">
      <w:pPr>
        <w:spacing w:after="0" w:line="240" w:lineRule="auto"/>
        <w:jc w:val="both"/>
        <w:rPr>
          <w:rFonts w:cstheme="minorHAnsi"/>
          <w:color w:val="000000" w:themeColor="text1"/>
        </w:rPr>
      </w:pPr>
      <w:r w:rsidRPr="00F11B30">
        <w:rPr>
          <w:rFonts w:cstheme="minorHAnsi"/>
          <w:color w:val="000000" w:themeColor="text1"/>
        </w:rPr>
        <w:t>L’appel à candidature</w:t>
      </w:r>
      <w:r w:rsidR="000323FD">
        <w:rPr>
          <w:rFonts w:cstheme="minorHAnsi"/>
          <w:color w:val="000000" w:themeColor="text1"/>
        </w:rPr>
        <w:t>s</w:t>
      </w:r>
      <w:r w:rsidRPr="00F11B30">
        <w:rPr>
          <w:rFonts w:cstheme="minorHAnsi"/>
          <w:color w:val="000000" w:themeColor="text1"/>
        </w:rPr>
        <w:t xml:space="preserve"> </w:t>
      </w:r>
      <w:proofErr w:type="gramStart"/>
      <w:r w:rsidRPr="00F11B30">
        <w:rPr>
          <w:rFonts w:cstheme="minorHAnsi"/>
          <w:color w:val="000000" w:themeColor="text1"/>
        </w:rPr>
        <w:t>a</w:t>
      </w:r>
      <w:proofErr w:type="gramEnd"/>
      <w:r w:rsidRPr="00F11B30">
        <w:rPr>
          <w:rFonts w:cstheme="minorHAnsi"/>
          <w:color w:val="000000" w:themeColor="text1"/>
        </w:rPr>
        <w:t xml:space="preserve"> vocation à financer des charges d’acquisition d</w:t>
      </w:r>
      <w:r w:rsidR="00900DF2">
        <w:rPr>
          <w:rFonts w:cstheme="minorHAnsi"/>
          <w:color w:val="000000" w:themeColor="text1"/>
        </w:rPr>
        <w:t>’équipements, d</w:t>
      </w:r>
      <w:r w:rsidRPr="00F11B30">
        <w:rPr>
          <w:rFonts w:cstheme="minorHAnsi"/>
          <w:color w:val="000000" w:themeColor="text1"/>
        </w:rPr>
        <w:t xml:space="preserve">e matériel ou d’investissement, uniquement sur </w:t>
      </w:r>
      <w:r w:rsidR="00900DF2">
        <w:rPr>
          <w:rFonts w:cstheme="minorHAnsi"/>
          <w:color w:val="000000" w:themeColor="text1"/>
        </w:rPr>
        <w:t>c</w:t>
      </w:r>
      <w:r w:rsidRPr="00F11B30">
        <w:rPr>
          <w:rFonts w:cstheme="minorHAnsi"/>
          <w:color w:val="000000" w:themeColor="text1"/>
        </w:rPr>
        <w:t xml:space="preserve">es </w:t>
      </w:r>
      <w:r w:rsidR="00FA5761">
        <w:rPr>
          <w:rFonts w:cstheme="minorHAnsi"/>
          <w:color w:val="000000" w:themeColor="text1"/>
        </w:rPr>
        <w:t xml:space="preserve">deux </w:t>
      </w:r>
      <w:r w:rsidRPr="00F11B30">
        <w:rPr>
          <w:rFonts w:cstheme="minorHAnsi"/>
          <w:color w:val="000000" w:themeColor="text1"/>
        </w:rPr>
        <w:t>axes :</w:t>
      </w:r>
    </w:p>
    <w:p w14:paraId="5CE8704C" w14:textId="77777777" w:rsidR="005E5A9B" w:rsidRPr="00F11B30" w:rsidRDefault="005E5A9B" w:rsidP="00452D9C">
      <w:pPr>
        <w:spacing w:after="0" w:line="240" w:lineRule="auto"/>
        <w:jc w:val="both"/>
        <w:rPr>
          <w:rFonts w:cstheme="minorHAnsi"/>
          <w:color w:val="000000" w:themeColor="text1"/>
        </w:rPr>
      </w:pPr>
    </w:p>
    <w:p w14:paraId="0268256E" w14:textId="53FEB327" w:rsidR="00FB3F94" w:rsidRPr="00346986" w:rsidRDefault="00FB3F94" w:rsidP="00452D9C">
      <w:pPr>
        <w:spacing w:after="0" w:line="240" w:lineRule="auto"/>
        <w:jc w:val="both"/>
        <w:rPr>
          <w:rFonts w:cstheme="minorHAnsi"/>
          <w:b/>
          <w:color w:val="1F3864" w:themeColor="accent5" w:themeShade="80"/>
          <w:sz w:val="24"/>
          <w:u w:val="single"/>
        </w:rPr>
      </w:pPr>
      <w:r w:rsidRPr="00346986">
        <w:rPr>
          <w:rFonts w:cstheme="minorHAnsi"/>
          <w:b/>
          <w:color w:val="1F3864" w:themeColor="accent5" w:themeShade="80"/>
          <w:sz w:val="24"/>
          <w:u w:val="single"/>
        </w:rPr>
        <w:t xml:space="preserve">Axe </w:t>
      </w:r>
      <w:r w:rsidR="00265D6A" w:rsidRPr="00346986">
        <w:rPr>
          <w:rFonts w:cstheme="minorHAnsi"/>
          <w:b/>
          <w:color w:val="1F3864" w:themeColor="accent5" w:themeShade="80"/>
          <w:sz w:val="24"/>
          <w:u w:val="single"/>
        </w:rPr>
        <w:t xml:space="preserve">4 </w:t>
      </w:r>
      <w:r w:rsidRPr="00346986">
        <w:rPr>
          <w:rFonts w:cstheme="minorHAnsi"/>
          <w:b/>
          <w:color w:val="1F3864" w:themeColor="accent5" w:themeShade="80"/>
          <w:sz w:val="24"/>
          <w:u w:val="single"/>
        </w:rPr>
        <w:t>: L'activité phy</w:t>
      </w:r>
      <w:r w:rsidR="00874251" w:rsidRPr="00346986">
        <w:rPr>
          <w:rFonts w:cstheme="minorHAnsi"/>
          <w:b/>
          <w:color w:val="1F3864" w:themeColor="accent5" w:themeShade="80"/>
          <w:sz w:val="24"/>
          <w:u w:val="single"/>
        </w:rPr>
        <w:t xml:space="preserve">sique, </w:t>
      </w:r>
      <w:r w:rsidR="0020052F" w:rsidRPr="00346986">
        <w:rPr>
          <w:rFonts w:cstheme="minorHAnsi"/>
          <w:b/>
          <w:color w:val="1F3864" w:themeColor="accent5" w:themeShade="80"/>
          <w:sz w:val="24"/>
          <w:u w:val="single"/>
        </w:rPr>
        <w:t>meilleure arme antichute</w:t>
      </w:r>
    </w:p>
    <w:p w14:paraId="2AA80543" w14:textId="77777777" w:rsidR="00A701DF" w:rsidRDefault="00A701DF" w:rsidP="00A701DF">
      <w:pPr>
        <w:pStyle w:val="NormalWeb"/>
        <w:spacing w:before="0" w:beforeAutospacing="0" w:after="0" w:afterAutospacing="0"/>
        <w:jc w:val="both"/>
        <w:rPr>
          <w:rFonts w:asciiTheme="minorHAnsi" w:hAnsiTheme="minorHAnsi" w:cstheme="minorHAnsi"/>
          <w:sz w:val="22"/>
          <w:szCs w:val="22"/>
        </w:rPr>
      </w:pPr>
    </w:p>
    <w:p w14:paraId="4098D3BE" w14:textId="382626B7" w:rsidR="00CB1F16" w:rsidRDefault="00CB1F16" w:rsidP="00452D9C">
      <w:pPr>
        <w:pStyle w:val="NormalWeb"/>
        <w:spacing w:before="0" w:beforeAutospacing="0" w:after="0" w:afterAutospacing="0"/>
        <w:jc w:val="both"/>
        <w:rPr>
          <w:rFonts w:asciiTheme="minorHAnsi" w:hAnsiTheme="minorHAnsi" w:cstheme="minorHAnsi"/>
          <w:sz w:val="22"/>
          <w:szCs w:val="22"/>
        </w:rPr>
      </w:pPr>
      <w:r w:rsidRPr="00F11B30">
        <w:rPr>
          <w:rFonts w:asciiTheme="minorHAnsi" w:hAnsiTheme="minorHAnsi" w:cstheme="minorHAnsi"/>
          <w:sz w:val="22"/>
          <w:szCs w:val="22"/>
        </w:rPr>
        <w:t xml:space="preserve">Cet axe a pour objectif de renforcer la prévention des chutes chez les personnes âgées en encourageant la mise en place d'activités physiques adaptées à leurs besoins. Il vise à promouvoir l'intégration de pratiques physiques régulières, spécialement conçues pour améliorer la mobilité, l'équilibre et la condition physique des personnes âgées, réduisant ainsi les risques de chutes et leurs conséquences. Cet axe soutient également les professionnels de santé et les structures médico-sociales dans l'organisation et la mise en œuvre de ces actions </w:t>
      </w:r>
      <w:r w:rsidR="00DC7095">
        <w:rPr>
          <w:rFonts w:asciiTheme="minorHAnsi" w:hAnsiTheme="minorHAnsi" w:cstheme="minorHAnsi"/>
          <w:sz w:val="22"/>
          <w:szCs w:val="22"/>
        </w:rPr>
        <w:t xml:space="preserve">de </w:t>
      </w:r>
      <w:r w:rsidRPr="00F11B30">
        <w:rPr>
          <w:rFonts w:asciiTheme="minorHAnsi" w:hAnsiTheme="minorHAnsi" w:cstheme="minorHAnsi"/>
          <w:sz w:val="22"/>
          <w:szCs w:val="22"/>
        </w:rPr>
        <w:t>prévent</w:t>
      </w:r>
      <w:r w:rsidR="00F11B30">
        <w:rPr>
          <w:rFonts w:asciiTheme="minorHAnsi" w:hAnsiTheme="minorHAnsi" w:cstheme="minorHAnsi"/>
          <w:sz w:val="22"/>
          <w:szCs w:val="22"/>
        </w:rPr>
        <w:t>ion</w:t>
      </w:r>
      <w:r w:rsidRPr="00F11B30">
        <w:rPr>
          <w:rFonts w:asciiTheme="minorHAnsi" w:hAnsiTheme="minorHAnsi" w:cstheme="minorHAnsi"/>
          <w:sz w:val="22"/>
          <w:szCs w:val="22"/>
        </w:rPr>
        <w:t>.</w:t>
      </w:r>
    </w:p>
    <w:p w14:paraId="18B1E73C" w14:textId="77777777" w:rsidR="00A701DF" w:rsidRDefault="00A701DF" w:rsidP="00A701DF">
      <w:pPr>
        <w:spacing w:after="0" w:line="240" w:lineRule="auto"/>
        <w:jc w:val="both"/>
        <w:rPr>
          <w:rFonts w:cstheme="minorHAnsi"/>
          <w:b/>
        </w:rPr>
      </w:pPr>
    </w:p>
    <w:p w14:paraId="4603CBEB" w14:textId="0ADE9975" w:rsidR="00FB3F94" w:rsidRPr="00450924" w:rsidRDefault="00712C4A" w:rsidP="00452D9C">
      <w:pPr>
        <w:spacing w:after="0" w:line="240" w:lineRule="auto"/>
        <w:jc w:val="both"/>
        <w:rPr>
          <w:rFonts w:cstheme="minorHAnsi"/>
        </w:rPr>
      </w:pPr>
      <w:r w:rsidRPr="00F11B30">
        <w:rPr>
          <w:rFonts w:cstheme="minorHAnsi"/>
          <w:b/>
        </w:rPr>
        <w:t>Les dépenses éligibles seront l’acquisition d’é</w:t>
      </w:r>
      <w:r w:rsidR="00DE5DBE" w:rsidRPr="00F11B30">
        <w:rPr>
          <w:rFonts w:cstheme="minorHAnsi"/>
          <w:b/>
        </w:rPr>
        <w:t xml:space="preserve">quipements </w:t>
      </w:r>
      <w:r w:rsidR="00265D6A" w:rsidRPr="00F11B30">
        <w:rPr>
          <w:rFonts w:cstheme="minorHAnsi"/>
          <w:b/>
        </w:rPr>
        <w:t>nécessaire</w:t>
      </w:r>
      <w:r w:rsidR="007E1463" w:rsidRPr="00F11B30">
        <w:rPr>
          <w:rFonts w:cstheme="minorHAnsi"/>
          <w:b/>
        </w:rPr>
        <w:t>s</w:t>
      </w:r>
      <w:r w:rsidR="00265D6A" w:rsidRPr="00F11B30">
        <w:rPr>
          <w:rFonts w:cstheme="minorHAnsi"/>
          <w:b/>
        </w:rPr>
        <w:t xml:space="preserve"> à la réalisation d</w:t>
      </w:r>
      <w:r w:rsidR="00012010" w:rsidRPr="00F11B30">
        <w:rPr>
          <w:rFonts w:cstheme="minorHAnsi"/>
          <w:b/>
        </w:rPr>
        <w:t>e séances d</w:t>
      </w:r>
      <w:r w:rsidR="00265D6A" w:rsidRPr="00F11B30">
        <w:rPr>
          <w:rFonts w:cstheme="minorHAnsi"/>
          <w:b/>
        </w:rPr>
        <w:t>’activité physique adaptée</w:t>
      </w:r>
      <w:r w:rsidR="005F7659" w:rsidRPr="00F11B30">
        <w:rPr>
          <w:rFonts w:cstheme="minorHAnsi"/>
        </w:rPr>
        <w:t>, en complémentarité avec l</w:t>
      </w:r>
      <w:r w:rsidR="00E86EFB">
        <w:rPr>
          <w:rFonts w:cstheme="minorHAnsi"/>
        </w:rPr>
        <w:t xml:space="preserve">a fenêtre de dépôt pour le financement de séances </w:t>
      </w:r>
      <w:r w:rsidR="005D689B">
        <w:rPr>
          <w:rFonts w:cstheme="minorHAnsi"/>
        </w:rPr>
        <w:t>d’APA</w:t>
      </w:r>
      <w:r w:rsidR="005F7659" w:rsidRPr="00F11B30">
        <w:rPr>
          <w:rFonts w:cstheme="minorHAnsi"/>
        </w:rPr>
        <w:t xml:space="preserve"> lancé</w:t>
      </w:r>
      <w:r w:rsidR="00E86EFB">
        <w:rPr>
          <w:rFonts w:cstheme="minorHAnsi"/>
        </w:rPr>
        <w:t xml:space="preserve"> annuellement</w:t>
      </w:r>
      <w:r w:rsidR="005F7659" w:rsidRPr="00F11B30">
        <w:rPr>
          <w:rFonts w:cstheme="minorHAnsi"/>
        </w:rPr>
        <w:t xml:space="preserve"> par l’ARS en faveur des ESMS PA et l’AAC </w:t>
      </w:r>
      <w:r w:rsidR="00450924">
        <w:rPr>
          <w:rFonts w:cstheme="minorHAnsi"/>
        </w:rPr>
        <w:t xml:space="preserve">issu de </w:t>
      </w:r>
      <w:r w:rsidR="00450924" w:rsidRPr="00450924">
        <w:rPr>
          <w:rFonts w:cstheme="minorHAnsi"/>
        </w:rPr>
        <w:t xml:space="preserve">la Commission des </w:t>
      </w:r>
      <w:r w:rsidR="005F7659" w:rsidRPr="00450924">
        <w:rPr>
          <w:rFonts w:cstheme="minorHAnsi"/>
        </w:rPr>
        <w:t>F</w:t>
      </w:r>
      <w:r w:rsidR="00450924" w:rsidRPr="00450924">
        <w:rPr>
          <w:rFonts w:cstheme="minorHAnsi"/>
        </w:rPr>
        <w:t xml:space="preserve">inanceurs de la </w:t>
      </w:r>
      <w:r w:rsidR="00F276EC">
        <w:rPr>
          <w:rFonts w:cstheme="minorHAnsi"/>
        </w:rPr>
        <w:t xml:space="preserve">Prévention de la </w:t>
      </w:r>
      <w:r w:rsidR="005F7659" w:rsidRPr="00450924">
        <w:rPr>
          <w:rFonts w:cstheme="minorHAnsi"/>
        </w:rPr>
        <w:t>P</w:t>
      </w:r>
      <w:r w:rsidR="00450924" w:rsidRPr="00450924">
        <w:rPr>
          <w:rFonts w:cstheme="minorHAnsi"/>
        </w:rPr>
        <w:t>erte d’</w:t>
      </w:r>
      <w:r w:rsidR="005F7659" w:rsidRPr="00450924">
        <w:rPr>
          <w:rFonts w:cstheme="minorHAnsi"/>
        </w:rPr>
        <w:t>A</w:t>
      </w:r>
      <w:r w:rsidR="00450924" w:rsidRPr="00450924">
        <w:rPr>
          <w:rFonts w:cstheme="minorHAnsi"/>
        </w:rPr>
        <w:t>utonomie</w:t>
      </w:r>
      <w:r w:rsidR="005F7659" w:rsidRPr="00450924">
        <w:rPr>
          <w:rFonts w:cstheme="minorHAnsi"/>
        </w:rPr>
        <w:t xml:space="preserve"> </w:t>
      </w:r>
      <w:r w:rsidR="007E1463" w:rsidRPr="00450924">
        <w:rPr>
          <w:rFonts w:cstheme="minorHAnsi"/>
        </w:rPr>
        <w:t>(</w:t>
      </w:r>
      <w:r w:rsidR="00E234B2" w:rsidRPr="00450924">
        <w:rPr>
          <w:rFonts w:cstheme="minorHAnsi"/>
        </w:rPr>
        <w:t>ce dernier excluant</w:t>
      </w:r>
      <w:r w:rsidR="005F7659" w:rsidRPr="00450924">
        <w:rPr>
          <w:rFonts w:cstheme="minorHAnsi"/>
        </w:rPr>
        <w:t xml:space="preserve"> </w:t>
      </w:r>
      <w:r w:rsidR="00E234B2" w:rsidRPr="00450924">
        <w:rPr>
          <w:rFonts w:cstheme="minorHAnsi"/>
        </w:rPr>
        <w:t>la prise en charge d’équipements).</w:t>
      </w:r>
    </w:p>
    <w:p w14:paraId="7C91C735" w14:textId="77777777" w:rsidR="005771B1" w:rsidRDefault="005771B1" w:rsidP="00452D9C">
      <w:pPr>
        <w:spacing w:after="0" w:line="240" w:lineRule="auto"/>
        <w:jc w:val="both"/>
        <w:rPr>
          <w:rFonts w:cstheme="minorHAnsi"/>
          <w:i/>
        </w:rPr>
      </w:pPr>
    </w:p>
    <w:p w14:paraId="1AF572DB" w14:textId="7DA45E36" w:rsidR="00B536C4" w:rsidRDefault="0026440B" w:rsidP="00452D9C">
      <w:pPr>
        <w:spacing w:after="0" w:line="240" w:lineRule="auto"/>
        <w:jc w:val="both"/>
        <w:rPr>
          <w:rFonts w:cstheme="minorHAnsi"/>
          <w:i/>
        </w:rPr>
      </w:pPr>
      <w:r w:rsidRPr="00452D9C">
        <w:rPr>
          <w:rFonts w:cstheme="minorHAnsi"/>
          <w:i/>
          <w:u w:val="single"/>
        </w:rPr>
        <w:t>Exemple</w:t>
      </w:r>
      <w:r w:rsidR="000426D9" w:rsidRPr="00452D9C">
        <w:rPr>
          <w:rFonts w:cstheme="minorHAnsi"/>
          <w:i/>
          <w:u w:val="single"/>
        </w:rPr>
        <w:t>s</w:t>
      </w:r>
      <w:r w:rsidRPr="00F11B30">
        <w:rPr>
          <w:rFonts w:cstheme="minorHAnsi"/>
          <w:i/>
        </w:rPr>
        <w:t xml:space="preserve"> : </w:t>
      </w:r>
      <w:r w:rsidR="00B35840" w:rsidRPr="00F11B30">
        <w:rPr>
          <w:rFonts w:cstheme="minorHAnsi"/>
          <w:i/>
        </w:rPr>
        <w:t>Vélo adapté ; t</w:t>
      </w:r>
      <w:r w:rsidRPr="00F11B30">
        <w:rPr>
          <w:rFonts w:cstheme="minorHAnsi"/>
          <w:i/>
        </w:rPr>
        <w:t xml:space="preserve">able </w:t>
      </w:r>
      <w:r w:rsidR="00B35840" w:rsidRPr="00F11B30">
        <w:rPr>
          <w:rFonts w:cstheme="minorHAnsi"/>
          <w:i/>
        </w:rPr>
        <w:t>interactive, Parcours d’activités santé séniors</w:t>
      </w:r>
      <w:r w:rsidR="003D1C54">
        <w:rPr>
          <w:rFonts w:cstheme="minorHAnsi"/>
          <w:i/>
        </w:rPr>
        <w:t xml:space="preserve"> (PASS).</w:t>
      </w:r>
    </w:p>
    <w:p w14:paraId="5C52D086" w14:textId="77777777" w:rsidR="000A5748" w:rsidRDefault="000A5748" w:rsidP="00452D9C">
      <w:pPr>
        <w:spacing w:after="0" w:line="240" w:lineRule="auto"/>
        <w:jc w:val="both"/>
        <w:rPr>
          <w:rFonts w:cstheme="minorHAnsi"/>
          <w:iCs/>
        </w:rPr>
      </w:pPr>
    </w:p>
    <w:p w14:paraId="2A7AE4CC" w14:textId="3D6EBCEE" w:rsidR="00346986" w:rsidRPr="000A5748" w:rsidRDefault="00FA5761" w:rsidP="00452D9C">
      <w:pPr>
        <w:spacing w:after="0" w:line="240" w:lineRule="auto"/>
        <w:jc w:val="both"/>
        <w:rPr>
          <w:rFonts w:cstheme="minorHAnsi"/>
          <w:b/>
          <w:bCs/>
          <w:iCs/>
        </w:rPr>
      </w:pPr>
      <w:r w:rsidRPr="000A5748">
        <w:rPr>
          <w:rFonts w:cstheme="minorHAnsi"/>
          <w:b/>
          <w:bCs/>
          <w:iCs/>
        </w:rPr>
        <w:t>L</w:t>
      </w:r>
      <w:r w:rsidR="003D1C54" w:rsidRPr="000A5748">
        <w:rPr>
          <w:rFonts w:cstheme="minorHAnsi"/>
          <w:b/>
          <w:bCs/>
          <w:iCs/>
        </w:rPr>
        <w:t xml:space="preserve">es EHPAD ayant d’ores et déjà bénéficié par le passé du financement </w:t>
      </w:r>
      <w:r w:rsidR="00346986" w:rsidRPr="000A5748">
        <w:rPr>
          <w:rFonts w:cstheme="minorHAnsi"/>
          <w:b/>
          <w:bCs/>
          <w:iCs/>
        </w:rPr>
        <w:t xml:space="preserve">par l’ARS </w:t>
      </w:r>
      <w:r w:rsidR="003D1C54" w:rsidRPr="000A5748">
        <w:rPr>
          <w:rFonts w:cstheme="minorHAnsi"/>
          <w:b/>
          <w:bCs/>
          <w:iCs/>
        </w:rPr>
        <w:t xml:space="preserve">d’un </w:t>
      </w:r>
      <w:r w:rsidR="00346986" w:rsidRPr="000A5748">
        <w:rPr>
          <w:rFonts w:cstheme="minorHAnsi"/>
          <w:b/>
          <w:bCs/>
          <w:iCs/>
        </w:rPr>
        <w:t>PASS</w:t>
      </w:r>
      <w:r w:rsidRPr="000A5748">
        <w:rPr>
          <w:rFonts w:cstheme="minorHAnsi"/>
          <w:b/>
          <w:bCs/>
          <w:iCs/>
        </w:rPr>
        <w:t xml:space="preserve"> ne peuvent formuler une demande sur l’acquisition de cet équipement.</w:t>
      </w:r>
    </w:p>
    <w:p w14:paraId="60FCFD66" w14:textId="77777777" w:rsidR="00E86EFB" w:rsidRPr="000A5748" w:rsidRDefault="00E86EFB" w:rsidP="00452D9C">
      <w:pPr>
        <w:spacing w:after="0" w:line="240" w:lineRule="auto"/>
        <w:jc w:val="both"/>
        <w:rPr>
          <w:rFonts w:cstheme="minorHAnsi"/>
          <w:b/>
          <w:bCs/>
          <w:i/>
        </w:rPr>
      </w:pPr>
    </w:p>
    <w:p w14:paraId="42B0CA7A" w14:textId="77777777" w:rsidR="00A701DF" w:rsidRDefault="00A701DF">
      <w:pPr>
        <w:rPr>
          <w:rFonts w:cstheme="minorHAnsi"/>
          <w:i/>
        </w:rPr>
      </w:pPr>
      <w:r>
        <w:rPr>
          <w:rFonts w:cstheme="minorHAnsi"/>
          <w:i/>
        </w:rPr>
        <w:br w:type="page"/>
      </w:r>
    </w:p>
    <w:p w14:paraId="67B17D20" w14:textId="135474E1" w:rsidR="00E86EFB" w:rsidRDefault="000A5748" w:rsidP="00A701DF">
      <w:pPr>
        <w:spacing w:after="0" w:line="240" w:lineRule="auto"/>
        <w:jc w:val="both"/>
        <w:rPr>
          <w:rFonts w:cstheme="minorHAnsi"/>
          <w:i/>
        </w:rPr>
      </w:pPr>
      <w:r w:rsidRPr="00452D9C">
        <w:rPr>
          <w:rFonts w:cstheme="minorHAnsi"/>
          <w:b/>
          <w:bCs/>
          <w:i/>
          <w:u w:val="single"/>
        </w:rPr>
        <w:lastRenderedPageBreak/>
        <w:t>Conditions complémentaires</w:t>
      </w:r>
      <w:r w:rsidR="00E86EFB">
        <w:rPr>
          <w:rFonts w:cstheme="minorHAnsi"/>
          <w:i/>
        </w:rPr>
        <w:t xml:space="preserve"> : </w:t>
      </w:r>
    </w:p>
    <w:p w14:paraId="2A1484F3" w14:textId="77777777" w:rsidR="00A701DF" w:rsidRDefault="00A701DF" w:rsidP="00452D9C">
      <w:pPr>
        <w:spacing w:after="0" w:line="240" w:lineRule="auto"/>
        <w:jc w:val="both"/>
        <w:rPr>
          <w:rFonts w:cstheme="minorHAnsi"/>
          <w:i/>
        </w:rPr>
      </w:pPr>
    </w:p>
    <w:p w14:paraId="28E458BA" w14:textId="703D345E" w:rsidR="00E86EFB" w:rsidRDefault="00E86EFB" w:rsidP="00A701DF">
      <w:pPr>
        <w:pStyle w:val="Paragraphedeliste"/>
        <w:numPr>
          <w:ilvl w:val="0"/>
          <w:numId w:val="18"/>
        </w:numPr>
        <w:spacing w:after="0" w:line="240" w:lineRule="auto"/>
        <w:jc w:val="both"/>
        <w:rPr>
          <w:rFonts w:cstheme="minorHAnsi"/>
          <w:i/>
        </w:rPr>
      </w:pPr>
      <w:r>
        <w:rPr>
          <w:rFonts w:cstheme="minorHAnsi"/>
          <w:i/>
        </w:rPr>
        <w:t xml:space="preserve">Ouverture des équipements aux personnes âgées du territoire (notamment celles </w:t>
      </w:r>
      <w:r w:rsidR="00C250AF">
        <w:rPr>
          <w:rFonts w:cstheme="minorHAnsi"/>
          <w:i/>
        </w:rPr>
        <w:t xml:space="preserve">prises en charge </w:t>
      </w:r>
      <w:r w:rsidR="005D689B">
        <w:rPr>
          <w:rFonts w:cstheme="minorHAnsi"/>
          <w:i/>
        </w:rPr>
        <w:t>par un</w:t>
      </w:r>
      <w:r>
        <w:rPr>
          <w:rFonts w:cstheme="minorHAnsi"/>
          <w:i/>
        </w:rPr>
        <w:t xml:space="preserve"> S</w:t>
      </w:r>
      <w:r w:rsidR="00A80D91">
        <w:rPr>
          <w:rFonts w:cstheme="minorHAnsi"/>
          <w:i/>
        </w:rPr>
        <w:t>ervice de soins infirmiers à domicile</w:t>
      </w:r>
      <w:r w:rsidR="005D689B">
        <w:rPr>
          <w:rFonts w:cstheme="minorHAnsi"/>
          <w:i/>
        </w:rPr>
        <w:t xml:space="preserve"> ou accueilli</w:t>
      </w:r>
      <w:r w:rsidR="00A80D91">
        <w:rPr>
          <w:rFonts w:cstheme="minorHAnsi"/>
          <w:i/>
        </w:rPr>
        <w:t>e</w:t>
      </w:r>
      <w:r w:rsidR="005D689B">
        <w:rPr>
          <w:rFonts w:cstheme="minorHAnsi"/>
          <w:i/>
        </w:rPr>
        <w:t>s en EHPAD</w:t>
      </w:r>
      <w:r>
        <w:rPr>
          <w:rFonts w:cstheme="minorHAnsi"/>
          <w:i/>
        </w:rPr>
        <w:t xml:space="preserve">) </w:t>
      </w:r>
    </w:p>
    <w:p w14:paraId="770EEF09" w14:textId="77777777" w:rsidR="00A701DF" w:rsidRDefault="00A701DF" w:rsidP="00452D9C">
      <w:pPr>
        <w:pStyle w:val="Paragraphedeliste"/>
        <w:spacing w:after="0" w:line="240" w:lineRule="auto"/>
        <w:jc w:val="both"/>
        <w:rPr>
          <w:rFonts w:cstheme="minorHAnsi"/>
          <w:i/>
        </w:rPr>
      </w:pPr>
    </w:p>
    <w:p w14:paraId="226EFEC7" w14:textId="12F513E6" w:rsidR="00E86EFB" w:rsidRDefault="00FA5761" w:rsidP="00A701DF">
      <w:pPr>
        <w:pStyle w:val="Paragraphedeliste"/>
        <w:numPr>
          <w:ilvl w:val="0"/>
          <w:numId w:val="18"/>
        </w:numPr>
        <w:spacing w:after="0" w:line="240" w:lineRule="auto"/>
        <w:jc w:val="both"/>
        <w:rPr>
          <w:rFonts w:cstheme="minorHAnsi"/>
          <w:i/>
        </w:rPr>
      </w:pPr>
      <w:r>
        <w:rPr>
          <w:rFonts w:cstheme="minorHAnsi"/>
          <w:i/>
        </w:rPr>
        <w:t>D</w:t>
      </w:r>
      <w:r w:rsidR="00E86EFB">
        <w:rPr>
          <w:rFonts w:cstheme="minorHAnsi"/>
          <w:i/>
        </w:rPr>
        <w:t xml:space="preserve">escription des modalités </w:t>
      </w:r>
      <w:r w:rsidR="00B536C4">
        <w:rPr>
          <w:rFonts w:cstheme="minorHAnsi"/>
          <w:i/>
        </w:rPr>
        <w:t>d’intégration de ces équipements dans le projet d’établissement</w:t>
      </w:r>
      <w:r w:rsidR="005D689B">
        <w:rPr>
          <w:rFonts w:cstheme="minorHAnsi"/>
          <w:i/>
        </w:rPr>
        <w:t xml:space="preserve"> et mis</w:t>
      </w:r>
      <w:r>
        <w:rPr>
          <w:rFonts w:cstheme="minorHAnsi"/>
          <w:i/>
        </w:rPr>
        <w:t>e</w:t>
      </w:r>
      <w:r w:rsidR="005D689B">
        <w:rPr>
          <w:rFonts w:cstheme="minorHAnsi"/>
          <w:i/>
        </w:rPr>
        <w:t xml:space="preserve"> en évidence d</w:t>
      </w:r>
      <w:r w:rsidR="00E07EC4">
        <w:rPr>
          <w:rFonts w:cstheme="minorHAnsi"/>
          <w:i/>
        </w:rPr>
        <w:t>e</w:t>
      </w:r>
      <w:r w:rsidR="00B536C4">
        <w:rPr>
          <w:rFonts w:cstheme="minorHAnsi"/>
          <w:i/>
        </w:rPr>
        <w:t xml:space="preserve"> l’activité physique dans les projets individualisés des personnes accueillies </w:t>
      </w:r>
    </w:p>
    <w:p w14:paraId="5F091A1F" w14:textId="77777777" w:rsidR="00A701DF" w:rsidRPr="00452D9C" w:rsidRDefault="00A701DF" w:rsidP="00452D9C">
      <w:pPr>
        <w:spacing w:after="0" w:line="240" w:lineRule="auto"/>
        <w:jc w:val="both"/>
        <w:rPr>
          <w:rFonts w:cstheme="minorHAnsi"/>
          <w:i/>
        </w:rPr>
      </w:pPr>
    </w:p>
    <w:p w14:paraId="2972411D" w14:textId="39F8867C" w:rsidR="00671F9A" w:rsidRDefault="00671F9A" w:rsidP="00A701DF">
      <w:pPr>
        <w:pStyle w:val="Paragraphedeliste"/>
        <w:numPr>
          <w:ilvl w:val="0"/>
          <w:numId w:val="18"/>
        </w:numPr>
        <w:spacing w:after="0" w:line="240" w:lineRule="auto"/>
        <w:jc w:val="both"/>
        <w:rPr>
          <w:rFonts w:cstheme="minorHAnsi"/>
          <w:i/>
        </w:rPr>
      </w:pPr>
      <w:r>
        <w:rPr>
          <w:rFonts w:cstheme="minorHAnsi"/>
          <w:i/>
        </w:rPr>
        <w:t xml:space="preserve">Désignation d’un référent « Activité Physique et Sportive » au sein de l’ESMS et réalisation des missions afférentes à ce rôle de référent (éléments de justification à transmettre au dossier). </w:t>
      </w:r>
    </w:p>
    <w:p w14:paraId="0E4C1DF0" w14:textId="77777777" w:rsidR="00A701DF" w:rsidRPr="00452D9C" w:rsidRDefault="00A701DF" w:rsidP="00452D9C">
      <w:pPr>
        <w:spacing w:after="0" w:line="240" w:lineRule="auto"/>
        <w:jc w:val="both"/>
        <w:rPr>
          <w:rFonts w:cstheme="minorHAnsi"/>
          <w:i/>
        </w:rPr>
      </w:pPr>
    </w:p>
    <w:p w14:paraId="649F23F5" w14:textId="7723DB7D" w:rsidR="00222264" w:rsidRPr="00222264" w:rsidRDefault="00671F9A" w:rsidP="00452D9C">
      <w:pPr>
        <w:pStyle w:val="Paragraphedeliste"/>
        <w:numPr>
          <w:ilvl w:val="0"/>
          <w:numId w:val="18"/>
        </w:numPr>
        <w:spacing w:after="0" w:line="240" w:lineRule="auto"/>
        <w:jc w:val="both"/>
        <w:rPr>
          <w:rFonts w:cstheme="minorHAnsi"/>
          <w:i/>
        </w:rPr>
      </w:pPr>
      <w:r w:rsidRPr="00222264">
        <w:rPr>
          <w:rFonts w:cstheme="minorHAnsi"/>
          <w:i/>
        </w:rPr>
        <w:t xml:space="preserve">Réalisation de séances </w:t>
      </w:r>
      <w:r w:rsidR="00222264" w:rsidRPr="00222264">
        <w:rPr>
          <w:rFonts w:cstheme="minorHAnsi"/>
          <w:i/>
        </w:rPr>
        <w:t xml:space="preserve">d’activité physique adaptées (a minima hebdomadaires) </w:t>
      </w:r>
      <w:r w:rsidR="000E2878">
        <w:rPr>
          <w:rFonts w:cstheme="minorHAnsi"/>
          <w:i/>
        </w:rPr>
        <w:t xml:space="preserve">le cas échéant via des prestataires extérieurs et </w:t>
      </w:r>
      <w:r w:rsidR="00222264" w:rsidRPr="00222264">
        <w:rPr>
          <w:rFonts w:cstheme="minorHAnsi"/>
          <w:i/>
        </w:rPr>
        <w:t xml:space="preserve">répondant aux recommandations </w:t>
      </w:r>
      <w:r w:rsidR="000E2878">
        <w:rPr>
          <w:rFonts w:cstheme="minorHAnsi"/>
          <w:i/>
        </w:rPr>
        <w:t xml:space="preserve">de bonnes pratiques </w:t>
      </w:r>
      <w:r w:rsidR="00222264" w:rsidRPr="00222264">
        <w:rPr>
          <w:rFonts w:cstheme="minorHAnsi"/>
          <w:i/>
        </w:rPr>
        <w:t xml:space="preserve">en vigueur : </w:t>
      </w:r>
      <w:hyperlink r:id="rId14" w:history="1">
        <w:r w:rsidR="00222264" w:rsidRPr="00222264">
          <w:rPr>
            <w:rStyle w:val="Lienhypertexte"/>
            <w:rFonts w:cstheme="minorHAnsi"/>
            <w:i/>
          </w:rPr>
          <w:t>Activité Physique : Octobre 2024 - Caisse nationale de solidarité pour l'autonomie (CNSA)</w:t>
        </w:r>
      </w:hyperlink>
    </w:p>
    <w:p w14:paraId="739641BA" w14:textId="69FFD3E1" w:rsidR="00E07EC4" w:rsidRDefault="00671F9A" w:rsidP="00452D9C">
      <w:pPr>
        <w:pStyle w:val="Paragraphedeliste"/>
        <w:spacing w:after="0" w:line="240" w:lineRule="auto"/>
        <w:jc w:val="both"/>
      </w:pPr>
      <w:r>
        <w:rPr>
          <w:rFonts w:cstheme="minorHAnsi"/>
          <w:i/>
        </w:rPr>
        <w:t xml:space="preserve"> </w:t>
      </w:r>
    </w:p>
    <w:p w14:paraId="3F8C2BC7" w14:textId="09A57979" w:rsidR="0022354C" w:rsidRPr="00F11B30" w:rsidRDefault="003D1C54" w:rsidP="00452D9C">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 xml:space="preserve">Pour information, les </w:t>
      </w:r>
      <w:r w:rsidR="001303E7">
        <w:rPr>
          <w:rFonts w:asciiTheme="minorHAnsi" w:hAnsiTheme="minorHAnsi" w:cstheme="minorHAnsi"/>
          <w:sz w:val="22"/>
          <w:szCs w:val="22"/>
        </w:rPr>
        <w:t xml:space="preserve">objectifs </w:t>
      </w:r>
      <w:r>
        <w:rPr>
          <w:rFonts w:asciiTheme="minorHAnsi" w:hAnsiTheme="minorHAnsi" w:cstheme="minorHAnsi"/>
          <w:sz w:val="22"/>
          <w:szCs w:val="22"/>
        </w:rPr>
        <w:t>opérationnels du plan régional sur l’A</w:t>
      </w:r>
      <w:r w:rsidR="00FA5761">
        <w:rPr>
          <w:rFonts w:asciiTheme="minorHAnsi" w:hAnsiTheme="minorHAnsi" w:cstheme="minorHAnsi"/>
          <w:sz w:val="22"/>
          <w:szCs w:val="22"/>
        </w:rPr>
        <w:t>ctivité physique adapté (APA)</w:t>
      </w:r>
      <w:r w:rsidR="00DE6A4E">
        <w:rPr>
          <w:rFonts w:asciiTheme="minorHAnsi" w:hAnsiTheme="minorHAnsi" w:cstheme="minorHAnsi"/>
          <w:sz w:val="22"/>
          <w:szCs w:val="22"/>
        </w:rPr>
        <w:t xml:space="preserve"> sont disponibles à partir du lien suivant</w:t>
      </w:r>
      <w:r>
        <w:rPr>
          <w:rFonts w:asciiTheme="minorHAnsi" w:hAnsiTheme="minorHAnsi" w:cstheme="minorHAnsi"/>
          <w:sz w:val="22"/>
          <w:szCs w:val="22"/>
        </w:rPr>
        <w:t xml:space="preserve"> : </w:t>
      </w:r>
      <w:hyperlink r:id="rId15" w:history="1">
        <w:r w:rsidR="0022354C" w:rsidRPr="0022354C">
          <w:rPr>
            <w:rStyle w:val="Lienhypertexte"/>
            <w:rFonts w:asciiTheme="minorHAnsi" w:hAnsiTheme="minorHAnsi" w:cstheme="minorHAnsi"/>
            <w:sz w:val="22"/>
            <w:szCs w:val="22"/>
          </w:rPr>
          <w:t>Plan-antichute-ligérien-complet-ARS-GTP.pdf</w:t>
        </w:r>
      </w:hyperlink>
    </w:p>
    <w:p w14:paraId="4C5E7D4F" w14:textId="77777777" w:rsidR="003D1C54" w:rsidRDefault="003D1C54" w:rsidP="00452D9C">
      <w:pPr>
        <w:spacing w:after="0" w:line="240" w:lineRule="auto"/>
        <w:jc w:val="both"/>
        <w:rPr>
          <w:rFonts w:cstheme="minorHAnsi"/>
          <w:iCs/>
        </w:rPr>
      </w:pPr>
    </w:p>
    <w:p w14:paraId="566F35DE" w14:textId="30960D54" w:rsidR="00892D31" w:rsidRPr="00346986" w:rsidRDefault="00FB3F94" w:rsidP="00452D9C">
      <w:pPr>
        <w:spacing w:after="0" w:line="240" w:lineRule="auto"/>
        <w:jc w:val="both"/>
        <w:rPr>
          <w:rFonts w:cstheme="minorHAnsi"/>
          <w:b/>
          <w:color w:val="1F3864" w:themeColor="accent5" w:themeShade="80"/>
          <w:sz w:val="24"/>
          <w:u w:val="single"/>
        </w:rPr>
      </w:pPr>
      <w:r w:rsidRPr="00346986">
        <w:rPr>
          <w:rFonts w:cstheme="minorHAnsi"/>
          <w:b/>
          <w:color w:val="1F3864" w:themeColor="accent5" w:themeShade="80"/>
          <w:sz w:val="24"/>
          <w:u w:val="single"/>
        </w:rPr>
        <w:t xml:space="preserve">Axe </w:t>
      </w:r>
      <w:r w:rsidR="00265D6A" w:rsidRPr="00346986">
        <w:rPr>
          <w:rFonts w:cstheme="minorHAnsi"/>
          <w:b/>
          <w:color w:val="1F3864" w:themeColor="accent5" w:themeShade="80"/>
          <w:sz w:val="24"/>
          <w:u w:val="single"/>
        </w:rPr>
        <w:t xml:space="preserve">5 </w:t>
      </w:r>
      <w:r w:rsidR="00874251" w:rsidRPr="00346986">
        <w:rPr>
          <w:rFonts w:cstheme="minorHAnsi"/>
          <w:b/>
          <w:color w:val="1F3864" w:themeColor="accent5" w:themeShade="80"/>
          <w:sz w:val="24"/>
          <w:u w:val="single"/>
        </w:rPr>
        <w:t>:</w:t>
      </w:r>
      <w:r w:rsidR="003A34B8" w:rsidRPr="00346986">
        <w:rPr>
          <w:rFonts w:cstheme="minorHAnsi"/>
          <w:b/>
          <w:color w:val="1F3864" w:themeColor="accent5" w:themeShade="80"/>
          <w:sz w:val="24"/>
          <w:u w:val="single"/>
        </w:rPr>
        <w:t xml:space="preserve"> La téléassistance pour tous</w:t>
      </w:r>
      <w:r w:rsidR="00FA5761">
        <w:rPr>
          <w:rFonts w:cstheme="minorHAnsi"/>
          <w:b/>
          <w:color w:val="1F3864" w:themeColor="accent5" w:themeShade="80"/>
          <w:sz w:val="24"/>
          <w:u w:val="single"/>
        </w:rPr>
        <w:t>,</w:t>
      </w:r>
      <w:r w:rsidR="003A34B8" w:rsidRPr="00346986">
        <w:rPr>
          <w:rFonts w:cstheme="minorHAnsi"/>
          <w:b/>
          <w:color w:val="1F3864" w:themeColor="accent5" w:themeShade="80"/>
          <w:sz w:val="24"/>
          <w:u w:val="single"/>
        </w:rPr>
        <w:t xml:space="preserve"> comme un outil de prévention des chutes graves</w:t>
      </w:r>
    </w:p>
    <w:p w14:paraId="6747CF03" w14:textId="77777777" w:rsidR="00A701DF" w:rsidRDefault="00A701DF" w:rsidP="00A701DF">
      <w:pPr>
        <w:spacing w:after="0" w:line="240" w:lineRule="auto"/>
        <w:jc w:val="both"/>
      </w:pPr>
    </w:p>
    <w:p w14:paraId="2004A4B2" w14:textId="09A703C2" w:rsidR="00F11B30" w:rsidRPr="00F11B30" w:rsidRDefault="00F11B30" w:rsidP="00452D9C">
      <w:pPr>
        <w:spacing w:after="0" w:line="240" w:lineRule="auto"/>
        <w:jc w:val="both"/>
      </w:pPr>
      <w:r>
        <w:t>Cet axe a pour objectif de concevoir et déployer des dispositifs innovants et/ou expérimentaux de téléassistance afin de prévenir les chutes graves. Il s'agit d'explorer de nouvelles solutions technologiques qui permettent d'améliorer la sécurité des personnes âgées, en leur offrant un suivi à distance et une intervention rapide en cas de chute. Ces dispositifs visent à améliorer les risques de chutes et assurer une prise en charge rapide.</w:t>
      </w:r>
    </w:p>
    <w:p w14:paraId="7A443CC9" w14:textId="77777777" w:rsidR="00A701DF" w:rsidRDefault="00A701DF" w:rsidP="00A701DF">
      <w:pPr>
        <w:pStyle w:val="Paragraphedeliste"/>
        <w:spacing w:after="0" w:line="240" w:lineRule="auto"/>
        <w:ind w:left="0"/>
        <w:jc w:val="both"/>
        <w:rPr>
          <w:rFonts w:cstheme="minorHAnsi"/>
          <w:bCs/>
        </w:rPr>
      </w:pPr>
    </w:p>
    <w:p w14:paraId="45EE4252" w14:textId="48DDA65E" w:rsidR="005D689B" w:rsidRPr="00C250AF" w:rsidRDefault="00712C4A" w:rsidP="00452D9C">
      <w:pPr>
        <w:pStyle w:val="Paragraphedeliste"/>
        <w:spacing w:after="0" w:line="240" w:lineRule="auto"/>
        <w:ind w:left="0"/>
        <w:jc w:val="both"/>
        <w:rPr>
          <w:rFonts w:cstheme="minorHAnsi"/>
          <w:b/>
        </w:rPr>
      </w:pPr>
      <w:r w:rsidRPr="00C250AF">
        <w:rPr>
          <w:rFonts w:cstheme="minorHAnsi"/>
          <w:bCs/>
        </w:rPr>
        <w:t>Les dépenses éligibles seront axées sur l</w:t>
      </w:r>
      <w:r w:rsidR="00C250AF" w:rsidRPr="00C250AF">
        <w:rPr>
          <w:rFonts w:cstheme="minorHAnsi"/>
          <w:bCs/>
        </w:rPr>
        <w:t>a mise en place d’</w:t>
      </w:r>
      <w:r w:rsidRPr="00F11B30">
        <w:rPr>
          <w:rFonts w:cstheme="minorHAnsi"/>
          <w:b/>
        </w:rPr>
        <w:t xml:space="preserve">outils de téléassistance </w:t>
      </w:r>
      <w:r w:rsidRPr="00C250AF">
        <w:rPr>
          <w:rFonts w:cstheme="minorHAnsi"/>
          <w:b/>
          <w:u w:val="single"/>
        </w:rPr>
        <w:t>innovants</w:t>
      </w:r>
      <w:r w:rsidR="00C250AF" w:rsidRPr="00C250AF">
        <w:rPr>
          <w:rFonts w:cstheme="minorHAnsi"/>
          <w:b/>
        </w:rPr>
        <w:t xml:space="preserve"> et non d’extension </w:t>
      </w:r>
      <w:r w:rsidR="005D689B" w:rsidRPr="00C250AF">
        <w:rPr>
          <w:rFonts w:cstheme="minorHAnsi"/>
          <w:b/>
        </w:rPr>
        <w:t xml:space="preserve">ou </w:t>
      </w:r>
      <w:r w:rsidR="00C250AF" w:rsidRPr="00C250AF">
        <w:rPr>
          <w:rFonts w:cstheme="minorHAnsi"/>
          <w:b/>
        </w:rPr>
        <w:t xml:space="preserve">de </w:t>
      </w:r>
      <w:r w:rsidR="005D689B" w:rsidRPr="00C250AF">
        <w:rPr>
          <w:rFonts w:cstheme="minorHAnsi"/>
          <w:b/>
        </w:rPr>
        <w:t>pérennisation</w:t>
      </w:r>
      <w:r w:rsidR="00C250AF" w:rsidRPr="00C250AF">
        <w:rPr>
          <w:rFonts w:cstheme="minorHAnsi"/>
          <w:b/>
        </w:rPr>
        <w:t xml:space="preserve"> d’outils existants</w:t>
      </w:r>
      <w:r w:rsidR="005D689B" w:rsidRPr="00C250AF">
        <w:rPr>
          <w:rFonts w:cstheme="minorHAnsi"/>
          <w:b/>
        </w:rPr>
        <w:t>.</w:t>
      </w:r>
    </w:p>
    <w:p w14:paraId="228F972B" w14:textId="77777777" w:rsidR="005D689B" w:rsidRPr="00F11B30" w:rsidRDefault="005D689B" w:rsidP="00452D9C">
      <w:pPr>
        <w:pStyle w:val="Paragraphedeliste"/>
        <w:spacing w:after="0" w:line="240" w:lineRule="auto"/>
        <w:ind w:left="0"/>
        <w:jc w:val="both"/>
        <w:rPr>
          <w:rFonts w:cstheme="minorHAnsi"/>
          <w:b/>
        </w:rPr>
      </w:pPr>
    </w:p>
    <w:p w14:paraId="707F3549" w14:textId="6826B90D" w:rsidR="00FB3F94" w:rsidRPr="00E07EC4" w:rsidRDefault="00590562" w:rsidP="00452D9C">
      <w:pPr>
        <w:spacing w:after="0" w:line="240" w:lineRule="auto"/>
        <w:jc w:val="both"/>
        <w:rPr>
          <w:rFonts w:cstheme="minorHAnsi"/>
          <w:i/>
          <w:color w:val="000000" w:themeColor="text1"/>
        </w:rPr>
      </w:pPr>
      <w:r w:rsidRPr="00452D9C">
        <w:rPr>
          <w:rFonts w:cstheme="minorHAnsi"/>
          <w:i/>
          <w:u w:val="single"/>
        </w:rPr>
        <w:t>Exemple</w:t>
      </w:r>
      <w:r w:rsidR="000426D9" w:rsidRPr="00452D9C">
        <w:rPr>
          <w:rFonts w:cstheme="minorHAnsi"/>
          <w:i/>
          <w:u w:val="single"/>
        </w:rPr>
        <w:t>s</w:t>
      </w:r>
      <w:r w:rsidRPr="00F11B30">
        <w:rPr>
          <w:rFonts w:cstheme="minorHAnsi"/>
          <w:i/>
        </w:rPr>
        <w:t xml:space="preserve"> : </w:t>
      </w:r>
      <w:r w:rsidR="00712C4A" w:rsidRPr="00F11B30">
        <w:rPr>
          <w:rFonts w:cstheme="minorHAnsi"/>
          <w:i/>
        </w:rPr>
        <w:t xml:space="preserve">déploiement innovant de </w:t>
      </w:r>
      <w:r w:rsidRPr="00F11B30">
        <w:rPr>
          <w:rFonts w:cstheme="minorHAnsi"/>
          <w:i/>
        </w:rPr>
        <w:t>système</w:t>
      </w:r>
      <w:r w:rsidR="00FA5761">
        <w:rPr>
          <w:rFonts w:cstheme="minorHAnsi"/>
          <w:i/>
        </w:rPr>
        <w:t>s</w:t>
      </w:r>
      <w:r w:rsidRPr="00F11B30">
        <w:rPr>
          <w:rFonts w:cstheme="minorHAnsi"/>
          <w:i/>
        </w:rPr>
        <w:t xml:space="preserve"> de </w:t>
      </w:r>
      <w:r w:rsidRPr="00E07EC4">
        <w:rPr>
          <w:rFonts w:cstheme="minorHAnsi"/>
          <w:i/>
        </w:rPr>
        <w:t>téléassistance</w:t>
      </w:r>
      <w:r w:rsidR="00712C4A" w:rsidRPr="00E07EC4">
        <w:rPr>
          <w:rFonts w:cstheme="minorHAnsi"/>
          <w:i/>
        </w:rPr>
        <w:t xml:space="preserve">s </w:t>
      </w:r>
      <w:r w:rsidR="00712C4A" w:rsidRPr="00E07EC4">
        <w:rPr>
          <w:rFonts w:cstheme="minorHAnsi"/>
          <w:i/>
          <w:color w:val="000000" w:themeColor="text1"/>
        </w:rPr>
        <w:t xml:space="preserve">aux </w:t>
      </w:r>
      <w:r w:rsidR="00E07EC4" w:rsidRPr="00E07EC4">
        <w:rPr>
          <w:rFonts w:cstheme="minorHAnsi"/>
          <w:i/>
          <w:color w:val="000000" w:themeColor="text1"/>
        </w:rPr>
        <w:t>ESMS</w:t>
      </w:r>
      <w:r w:rsidR="00E234B2" w:rsidRPr="00E07EC4">
        <w:rPr>
          <w:rFonts w:cstheme="minorHAnsi"/>
          <w:i/>
          <w:color w:val="000000" w:themeColor="text1"/>
        </w:rPr>
        <w:t xml:space="preserve"> ;</w:t>
      </w:r>
      <w:r w:rsidRPr="00E07EC4">
        <w:rPr>
          <w:rFonts w:cstheme="minorHAnsi"/>
          <w:i/>
          <w:color w:val="000000" w:themeColor="text1"/>
        </w:rPr>
        <w:t xml:space="preserve"> </w:t>
      </w:r>
      <w:r w:rsidR="00E07EC4" w:rsidRPr="00E07EC4">
        <w:rPr>
          <w:rFonts w:cstheme="minorHAnsi"/>
          <w:i/>
          <w:color w:val="000000" w:themeColor="text1"/>
        </w:rPr>
        <w:t>dispositif d’analyse du contexte sonore des chambres des résidents et d’alerte</w:t>
      </w:r>
      <w:r w:rsidR="000426D9" w:rsidRPr="00E07EC4">
        <w:rPr>
          <w:rFonts w:cstheme="minorHAnsi"/>
          <w:i/>
          <w:color w:val="000000" w:themeColor="text1"/>
        </w:rPr>
        <w:t>…</w:t>
      </w:r>
    </w:p>
    <w:p w14:paraId="37CC58EF" w14:textId="77777777" w:rsidR="00B1250D" w:rsidRPr="00346986" w:rsidRDefault="00B1250D" w:rsidP="00452D9C">
      <w:pPr>
        <w:spacing w:after="0" w:line="240" w:lineRule="auto"/>
        <w:jc w:val="both"/>
        <w:rPr>
          <w:rFonts w:cstheme="minorHAnsi"/>
          <w:color w:val="000000" w:themeColor="text1"/>
        </w:rPr>
      </w:pPr>
    </w:p>
    <w:p w14:paraId="5B2C22F6" w14:textId="2725D84B" w:rsidR="00FB3F94" w:rsidRPr="004857C3" w:rsidRDefault="00FA7D3E" w:rsidP="00452D9C">
      <w:pPr>
        <w:spacing w:after="0" w:line="240" w:lineRule="auto"/>
        <w:jc w:val="both"/>
        <w:rPr>
          <w:rFonts w:cstheme="minorHAnsi"/>
          <w:b/>
          <w:color w:val="002060"/>
          <w:sz w:val="28"/>
        </w:rPr>
      </w:pPr>
      <w:r w:rsidRPr="00346986">
        <w:rPr>
          <w:rFonts w:cstheme="minorHAnsi"/>
          <w:b/>
          <w:color w:val="002060"/>
          <w:sz w:val="28"/>
        </w:rPr>
        <w:t>Sélection</w:t>
      </w:r>
      <w:r w:rsidRPr="004857C3">
        <w:rPr>
          <w:rFonts w:cstheme="minorHAnsi"/>
          <w:b/>
          <w:color w:val="002060"/>
          <w:sz w:val="28"/>
        </w:rPr>
        <w:t xml:space="preserve"> des projets</w:t>
      </w:r>
    </w:p>
    <w:p w14:paraId="0389636C" w14:textId="77777777" w:rsidR="00A701DF" w:rsidRDefault="00A701DF" w:rsidP="00A701DF">
      <w:pPr>
        <w:spacing w:after="0" w:line="240" w:lineRule="auto"/>
        <w:jc w:val="both"/>
        <w:rPr>
          <w:rFonts w:cstheme="minorHAnsi"/>
          <w:color w:val="000000" w:themeColor="text1"/>
        </w:rPr>
      </w:pPr>
    </w:p>
    <w:p w14:paraId="10EF4F30" w14:textId="775A47F8" w:rsidR="00A701DF" w:rsidRDefault="00FB3F94" w:rsidP="00A701DF">
      <w:pPr>
        <w:spacing w:after="0" w:line="240" w:lineRule="auto"/>
        <w:jc w:val="both"/>
        <w:rPr>
          <w:rFonts w:cstheme="minorHAnsi"/>
          <w:color w:val="000000" w:themeColor="text1"/>
        </w:rPr>
      </w:pPr>
      <w:r w:rsidRPr="00F11B30">
        <w:rPr>
          <w:rFonts w:cstheme="minorHAnsi"/>
          <w:color w:val="000000" w:themeColor="text1"/>
        </w:rPr>
        <w:t xml:space="preserve">Les projets déposés </w:t>
      </w:r>
      <w:r w:rsidRPr="00452D9C">
        <w:rPr>
          <w:rFonts w:cstheme="minorHAnsi"/>
          <w:b/>
          <w:bCs/>
          <w:color w:val="000000" w:themeColor="text1"/>
          <w:u w:val="single"/>
        </w:rPr>
        <w:t>doivent</w:t>
      </w:r>
      <w:r w:rsidR="00A701DF">
        <w:rPr>
          <w:rFonts w:cstheme="minorHAnsi"/>
          <w:color w:val="000000" w:themeColor="text1"/>
        </w:rPr>
        <w:t> :</w:t>
      </w:r>
    </w:p>
    <w:p w14:paraId="70F9E9D3" w14:textId="77777777" w:rsidR="00A701DF" w:rsidRPr="00452D9C" w:rsidRDefault="00A701DF" w:rsidP="00452D9C">
      <w:pPr>
        <w:pStyle w:val="Paragraphedeliste"/>
        <w:spacing w:after="0" w:line="240" w:lineRule="auto"/>
        <w:jc w:val="both"/>
      </w:pPr>
    </w:p>
    <w:p w14:paraId="526B3AE7" w14:textId="5BBF82A9" w:rsidR="00A701DF" w:rsidRPr="00452D9C" w:rsidRDefault="00A701DF" w:rsidP="00452D9C">
      <w:pPr>
        <w:pStyle w:val="Paragraphedeliste"/>
        <w:numPr>
          <w:ilvl w:val="0"/>
          <w:numId w:val="18"/>
        </w:numPr>
        <w:spacing w:after="0" w:line="240" w:lineRule="auto"/>
        <w:jc w:val="both"/>
      </w:pPr>
      <w:r w:rsidRPr="00452D9C">
        <w:t>Faire</w:t>
      </w:r>
      <w:r w:rsidR="00FB3F94" w:rsidRPr="00452D9C">
        <w:t xml:space="preserve"> apparaître des </w:t>
      </w:r>
      <w:r w:rsidR="00FB3F94" w:rsidRPr="00452D9C">
        <w:rPr>
          <w:b/>
          <w:bCs/>
        </w:rPr>
        <w:t>objectifs spécifiques</w:t>
      </w:r>
      <w:r w:rsidR="00FB3F94" w:rsidRPr="00452D9C">
        <w:t xml:space="preserve"> permettant d'anticiper la chute des personnes âgé</w:t>
      </w:r>
      <w:r w:rsidR="00034D32" w:rsidRPr="00452D9C">
        <w:t>e</w:t>
      </w:r>
      <w:r w:rsidR="00FB3F94" w:rsidRPr="00452D9C">
        <w:t>s</w:t>
      </w:r>
      <w:r w:rsidR="00923169" w:rsidRPr="00452D9C">
        <w:t xml:space="preserve"> et de motiver l'action pour laquelle le financement est sollicité. </w:t>
      </w:r>
    </w:p>
    <w:p w14:paraId="23F60F55" w14:textId="5CE8026A" w:rsidR="00A701DF" w:rsidRDefault="00A701DF" w:rsidP="00A701DF">
      <w:pPr>
        <w:pStyle w:val="Paragraphedeliste"/>
        <w:numPr>
          <w:ilvl w:val="0"/>
          <w:numId w:val="18"/>
        </w:numPr>
        <w:spacing w:after="0" w:line="240" w:lineRule="auto"/>
        <w:jc w:val="both"/>
      </w:pPr>
      <w:r w:rsidRPr="00346986">
        <w:t>S’appuyer</w:t>
      </w:r>
      <w:r w:rsidR="00C4245C" w:rsidRPr="00346986">
        <w:t xml:space="preserve"> sur </w:t>
      </w:r>
      <w:r w:rsidR="007E1463" w:rsidRPr="00346986">
        <w:t xml:space="preserve">un </w:t>
      </w:r>
      <w:r w:rsidR="00C4245C" w:rsidRPr="00452D9C">
        <w:rPr>
          <w:b/>
          <w:bCs/>
        </w:rPr>
        <w:t>diagnostic</w:t>
      </w:r>
      <w:r w:rsidR="00C4245C" w:rsidRPr="00346986">
        <w:t xml:space="preserve"> </w:t>
      </w:r>
      <w:r w:rsidR="007E1463" w:rsidRPr="00346986">
        <w:t xml:space="preserve">existant </w:t>
      </w:r>
      <w:r w:rsidR="00C4245C" w:rsidRPr="00346986">
        <w:t>d’actions de prévention en faveur des personnes âgées</w:t>
      </w:r>
      <w:r w:rsidR="0032349A" w:rsidRPr="00346986">
        <w:t xml:space="preserve">, </w:t>
      </w:r>
      <w:r w:rsidR="00173339" w:rsidRPr="00346986">
        <w:t>en fonction du</w:t>
      </w:r>
      <w:r w:rsidR="00FA5761">
        <w:t>/</w:t>
      </w:r>
      <w:r w:rsidR="00173339" w:rsidRPr="00346986">
        <w:t>d</w:t>
      </w:r>
      <w:r w:rsidR="0032349A" w:rsidRPr="00346986">
        <w:t>es établissements</w:t>
      </w:r>
      <w:r w:rsidR="00C4245C" w:rsidRPr="00346986">
        <w:t xml:space="preserve"> ciblé</w:t>
      </w:r>
      <w:r w:rsidR="0032349A" w:rsidRPr="00346986">
        <w:t>s</w:t>
      </w:r>
      <w:r w:rsidR="00C4245C" w:rsidRPr="00346986">
        <w:t xml:space="preserve"> et</w:t>
      </w:r>
      <w:r w:rsidR="00DE6A4E">
        <w:t>,</w:t>
      </w:r>
      <w:r w:rsidR="00C4245C" w:rsidRPr="00346986">
        <w:t xml:space="preserve"> doit notamment aboutir à la définition de prestations complémentaires à proposer au regard des besoins et des attentes des personnes âgées du territoire.</w:t>
      </w:r>
    </w:p>
    <w:p w14:paraId="1F30D80D" w14:textId="675792B5" w:rsidR="00FB3F94" w:rsidRPr="008C165B" w:rsidRDefault="00A701DF" w:rsidP="00A701DF">
      <w:pPr>
        <w:pStyle w:val="Paragraphedeliste"/>
        <w:numPr>
          <w:ilvl w:val="0"/>
          <w:numId w:val="18"/>
        </w:numPr>
        <w:spacing w:after="0" w:line="240" w:lineRule="auto"/>
        <w:jc w:val="both"/>
      </w:pPr>
      <w:r>
        <w:t xml:space="preserve">Être </w:t>
      </w:r>
      <w:r w:rsidRPr="00452D9C">
        <w:rPr>
          <w:b/>
          <w:bCs/>
        </w:rPr>
        <w:t xml:space="preserve">ouvert </w:t>
      </w:r>
      <w:r w:rsidR="005D689B" w:rsidRPr="00452D9C">
        <w:rPr>
          <w:b/>
          <w:bCs/>
        </w:rPr>
        <w:t>vers les personnes âgées à domicile</w:t>
      </w:r>
      <w:r w:rsidR="005D689B" w:rsidRPr="00452D9C">
        <w:t>.</w:t>
      </w:r>
    </w:p>
    <w:p w14:paraId="2C890882" w14:textId="7AEF8623" w:rsidR="00A701DF" w:rsidRPr="008C165B" w:rsidRDefault="00A701DF" w:rsidP="00452D9C">
      <w:pPr>
        <w:pStyle w:val="Paragraphedeliste"/>
        <w:numPr>
          <w:ilvl w:val="0"/>
          <w:numId w:val="18"/>
        </w:numPr>
        <w:spacing w:after="0" w:line="240" w:lineRule="auto"/>
        <w:jc w:val="both"/>
      </w:pPr>
      <w:r w:rsidRPr="008C165B">
        <w:t xml:space="preserve">Mettre en place des actions </w:t>
      </w:r>
      <w:r w:rsidRPr="008C165B">
        <w:rPr>
          <w:b/>
          <w:bCs/>
        </w:rPr>
        <w:t>gratuites</w:t>
      </w:r>
      <w:r w:rsidRPr="008C165B">
        <w:t xml:space="preserve"> pour les bénéficiaires </w:t>
      </w:r>
    </w:p>
    <w:p w14:paraId="15BDA573" w14:textId="362BE717" w:rsidR="00764A5E" w:rsidRDefault="00A701DF" w:rsidP="007151BF">
      <w:pPr>
        <w:pStyle w:val="Paragraphedeliste"/>
        <w:numPr>
          <w:ilvl w:val="0"/>
          <w:numId w:val="18"/>
        </w:numPr>
        <w:spacing w:after="0" w:line="240" w:lineRule="auto"/>
        <w:jc w:val="both"/>
      </w:pPr>
      <w:r w:rsidRPr="008C165B">
        <w:t xml:space="preserve">Disposer d’un </w:t>
      </w:r>
      <w:r w:rsidR="00764A5E" w:rsidRPr="008C165B">
        <w:rPr>
          <w:b/>
          <w:bCs/>
        </w:rPr>
        <w:t xml:space="preserve">partenariat </w:t>
      </w:r>
      <w:r w:rsidR="001D4D44" w:rsidRPr="008C165B">
        <w:rPr>
          <w:b/>
          <w:bCs/>
        </w:rPr>
        <w:t>avec d’autres opérateurs</w:t>
      </w:r>
      <w:r w:rsidR="00764A5E" w:rsidRPr="008C165B">
        <w:rPr>
          <w:b/>
          <w:bCs/>
        </w:rPr>
        <w:t xml:space="preserve"> afin de co-financer </w:t>
      </w:r>
      <w:r w:rsidRPr="008C165B">
        <w:rPr>
          <w:b/>
          <w:bCs/>
        </w:rPr>
        <w:t xml:space="preserve">le </w:t>
      </w:r>
      <w:r w:rsidR="00764A5E" w:rsidRPr="008C165B">
        <w:rPr>
          <w:b/>
          <w:bCs/>
        </w:rPr>
        <w:t>projet</w:t>
      </w:r>
      <w:r w:rsidR="0022354C" w:rsidRPr="008C165B">
        <w:t xml:space="preserve">, en lien </w:t>
      </w:r>
      <w:r w:rsidR="00F01F64" w:rsidRPr="008C165B">
        <w:t xml:space="preserve">par exemple </w:t>
      </w:r>
      <w:r w:rsidR="00923169" w:rsidRPr="008C165B">
        <w:t>avec</w:t>
      </w:r>
      <w:r w:rsidR="0022354C" w:rsidRPr="008C165B">
        <w:t xml:space="preserve"> les actions de prévention </w:t>
      </w:r>
      <w:r w:rsidR="00346986" w:rsidRPr="008C165B">
        <w:t xml:space="preserve">portées par </w:t>
      </w:r>
      <w:r w:rsidR="0022354C" w:rsidRPr="008C165B">
        <w:t>l</w:t>
      </w:r>
      <w:r w:rsidR="001D4D44" w:rsidRPr="008C165B">
        <w:t>a</w:t>
      </w:r>
      <w:r w:rsidR="0022354C" w:rsidRPr="008C165B">
        <w:t xml:space="preserve"> </w:t>
      </w:r>
      <w:r w:rsidR="00923169" w:rsidRPr="008C165B">
        <w:t>C</w:t>
      </w:r>
      <w:r w:rsidR="0022354C" w:rsidRPr="008C165B">
        <w:t xml:space="preserve">ommunauté </w:t>
      </w:r>
      <w:r w:rsidR="001D4D44" w:rsidRPr="008C165B">
        <w:t xml:space="preserve">de </w:t>
      </w:r>
      <w:r w:rsidR="00923169" w:rsidRPr="008C165B">
        <w:t>C</w:t>
      </w:r>
      <w:r w:rsidR="0022354C" w:rsidRPr="008C165B">
        <w:t>ommune</w:t>
      </w:r>
      <w:r w:rsidR="00346986" w:rsidRPr="008C165B">
        <w:t>s</w:t>
      </w:r>
      <w:r w:rsidR="001D4D44" w:rsidRPr="008C165B">
        <w:t xml:space="preserve"> du territoire concerné</w:t>
      </w:r>
      <w:r w:rsidR="00346986" w:rsidRPr="008C165B">
        <w:t>.</w:t>
      </w:r>
    </w:p>
    <w:p w14:paraId="66D2EF0D" w14:textId="56368B37" w:rsidR="007151BF" w:rsidRPr="00452D9C" w:rsidRDefault="007151BF" w:rsidP="008C165B">
      <w:pPr>
        <w:pStyle w:val="Paragraphedeliste"/>
        <w:numPr>
          <w:ilvl w:val="0"/>
          <w:numId w:val="18"/>
        </w:numPr>
        <w:spacing w:after="0" w:line="240" w:lineRule="auto"/>
        <w:jc w:val="both"/>
        <w:rPr>
          <w:rFonts w:cstheme="minorHAnsi"/>
          <w:color w:val="000000" w:themeColor="text1"/>
        </w:rPr>
      </w:pPr>
      <w:r>
        <w:rPr>
          <w:rFonts w:cstheme="minorHAnsi"/>
          <w:color w:val="000000" w:themeColor="text1"/>
        </w:rPr>
        <w:t>M</w:t>
      </w:r>
      <w:r w:rsidRPr="007151BF">
        <w:rPr>
          <w:rFonts w:cstheme="minorHAnsi"/>
          <w:color w:val="000000" w:themeColor="text1"/>
        </w:rPr>
        <w:t>entionner les indicateurs de suivi clairs et quantifiables.</w:t>
      </w:r>
    </w:p>
    <w:p w14:paraId="362F862C" w14:textId="77777777" w:rsidR="007151BF" w:rsidRDefault="007151BF" w:rsidP="00452D9C">
      <w:pPr>
        <w:spacing w:after="0" w:line="240" w:lineRule="auto"/>
        <w:jc w:val="both"/>
      </w:pPr>
    </w:p>
    <w:p w14:paraId="2780E5F3" w14:textId="19A98129" w:rsidR="00764A5E" w:rsidRDefault="00764A5E" w:rsidP="007151BF">
      <w:pPr>
        <w:spacing w:after="0" w:line="240" w:lineRule="auto"/>
        <w:jc w:val="both"/>
      </w:pPr>
      <w:r w:rsidRPr="008C165B">
        <w:t xml:space="preserve">Il est </w:t>
      </w:r>
      <w:r w:rsidR="0022354C" w:rsidRPr="008C165B">
        <w:rPr>
          <w:b/>
          <w:bCs/>
          <w:u w:val="single"/>
        </w:rPr>
        <w:t>souhaitable</w:t>
      </w:r>
      <w:r w:rsidR="0022354C" w:rsidRPr="008C165B">
        <w:t xml:space="preserve"> </w:t>
      </w:r>
      <w:r w:rsidRPr="008C165B">
        <w:t xml:space="preserve">que </w:t>
      </w:r>
      <w:r w:rsidR="00B1250D" w:rsidRPr="008C165B">
        <w:t>l</w:t>
      </w:r>
      <w:r w:rsidRPr="008C165B">
        <w:t xml:space="preserve">e projet soit </w:t>
      </w:r>
      <w:r w:rsidR="00892D31" w:rsidRPr="008C165B">
        <w:rPr>
          <w:b/>
          <w:bCs/>
        </w:rPr>
        <w:t>mutualisé</w:t>
      </w:r>
      <w:r w:rsidRPr="008C165B">
        <w:t xml:space="preserve"> </w:t>
      </w:r>
      <w:r w:rsidR="00892D31" w:rsidRPr="008C165B">
        <w:t>: seule la structure porteuse doit renvoyer le dossier complété en listant les établissements et services concernés.</w:t>
      </w:r>
    </w:p>
    <w:p w14:paraId="16CCD12C" w14:textId="77777777" w:rsidR="007151BF" w:rsidRPr="008C165B" w:rsidRDefault="007151BF" w:rsidP="008C165B">
      <w:pPr>
        <w:spacing w:after="0" w:line="240" w:lineRule="auto"/>
        <w:jc w:val="both"/>
      </w:pPr>
    </w:p>
    <w:p w14:paraId="54D6D015" w14:textId="5214CFD4" w:rsidR="00B1250D" w:rsidRPr="008C165B" w:rsidRDefault="00B1250D" w:rsidP="008C165B">
      <w:pPr>
        <w:spacing w:after="0" w:line="240" w:lineRule="auto"/>
        <w:jc w:val="both"/>
      </w:pPr>
      <w:r w:rsidRPr="008C165B">
        <w:t xml:space="preserve">Le porteur ne peut faire </w:t>
      </w:r>
      <w:r w:rsidRPr="008C165B">
        <w:rPr>
          <w:b/>
          <w:bCs/>
        </w:rPr>
        <w:t>qu’une seule demande sur un des deux axes</w:t>
      </w:r>
      <w:r w:rsidR="00E07EC4" w:rsidRPr="008C165B">
        <w:t xml:space="preserve"> (axe 4 ou axe 5)</w:t>
      </w:r>
      <w:r w:rsidRPr="008C165B">
        <w:t>.</w:t>
      </w:r>
    </w:p>
    <w:p w14:paraId="710B9196" w14:textId="396C35EE" w:rsidR="00FB3F94" w:rsidRPr="004857C3" w:rsidRDefault="005B356F" w:rsidP="008C165B">
      <w:pPr>
        <w:spacing w:after="0" w:line="240" w:lineRule="auto"/>
        <w:jc w:val="both"/>
        <w:rPr>
          <w:rFonts w:cstheme="minorHAnsi"/>
          <w:b/>
          <w:color w:val="002060"/>
          <w:sz w:val="28"/>
        </w:rPr>
      </w:pPr>
      <w:r>
        <w:rPr>
          <w:rFonts w:cstheme="minorHAnsi"/>
          <w:b/>
          <w:color w:val="002060"/>
          <w:sz w:val="28"/>
        </w:rPr>
        <w:lastRenderedPageBreak/>
        <w:t>B</w:t>
      </w:r>
      <w:r w:rsidR="00FB3F94" w:rsidRPr="004857C3">
        <w:rPr>
          <w:rFonts w:cstheme="minorHAnsi"/>
          <w:b/>
          <w:color w:val="002060"/>
          <w:sz w:val="28"/>
        </w:rPr>
        <w:t xml:space="preserve">udget </w:t>
      </w:r>
    </w:p>
    <w:p w14:paraId="75451977" w14:textId="77777777" w:rsidR="007151BF" w:rsidRDefault="007151BF" w:rsidP="00A701DF">
      <w:pPr>
        <w:spacing w:after="0" w:line="240" w:lineRule="auto"/>
        <w:jc w:val="both"/>
        <w:rPr>
          <w:rFonts w:cstheme="minorHAnsi"/>
          <w:color w:val="000000" w:themeColor="text1"/>
        </w:rPr>
      </w:pPr>
    </w:p>
    <w:p w14:paraId="1EC0BED8" w14:textId="43036BA3" w:rsidR="005B095A" w:rsidRPr="00F11B30" w:rsidRDefault="005D689B" w:rsidP="008C165B">
      <w:pPr>
        <w:spacing w:after="0" w:line="240" w:lineRule="auto"/>
        <w:jc w:val="both"/>
        <w:rPr>
          <w:rFonts w:cstheme="minorHAnsi"/>
          <w:color w:val="000000" w:themeColor="text1"/>
        </w:rPr>
      </w:pPr>
      <w:r w:rsidRPr="00F11B30">
        <w:rPr>
          <w:rFonts w:cstheme="minorHAnsi"/>
          <w:color w:val="000000" w:themeColor="text1"/>
        </w:rPr>
        <w:t>Ce financement ne vise pas à soutenir des actions déjà financées, ni à se substituer à celles qui existent déjà.</w:t>
      </w:r>
      <w:r w:rsidRPr="005E5A9B">
        <w:rPr>
          <w:rFonts w:cstheme="minorHAnsi"/>
          <w:color w:val="000000" w:themeColor="text1"/>
        </w:rPr>
        <w:t xml:space="preserve"> </w:t>
      </w:r>
    </w:p>
    <w:p w14:paraId="42744662" w14:textId="77777777" w:rsidR="007151BF" w:rsidRDefault="007151BF" w:rsidP="00A701DF">
      <w:pPr>
        <w:spacing w:after="0" w:line="240" w:lineRule="auto"/>
        <w:jc w:val="both"/>
        <w:rPr>
          <w:rFonts w:cstheme="minorHAnsi"/>
          <w:color w:val="000000" w:themeColor="text1"/>
        </w:rPr>
      </w:pPr>
    </w:p>
    <w:p w14:paraId="63DD2AD7" w14:textId="76EECE7B" w:rsidR="00FB3F94" w:rsidRDefault="00B775F1" w:rsidP="008C165B">
      <w:pPr>
        <w:spacing w:after="0" w:line="240" w:lineRule="auto"/>
        <w:jc w:val="both"/>
        <w:rPr>
          <w:rFonts w:cstheme="minorHAnsi"/>
          <w:color w:val="000000" w:themeColor="text1"/>
        </w:rPr>
      </w:pPr>
      <w:r w:rsidRPr="00F11B30">
        <w:rPr>
          <w:rFonts w:cstheme="minorHAnsi"/>
          <w:color w:val="000000" w:themeColor="text1"/>
        </w:rPr>
        <w:t>Un budget prévisionnel détaillé devra être fourni par les porteurs.</w:t>
      </w:r>
    </w:p>
    <w:p w14:paraId="41957EA6" w14:textId="77777777" w:rsidR="000A5748" w:rsidRPr="005E5A9B" w:rsidRDefault="000A5748" w:rsidP="008C165B">
      <w:pPr>
        <w:spacing w:after="0" w:line="240" w:lineRule="auto"/>
        <w:jc w:val="both"/>
        <w:rPr>
          <w:rFonts w:cstheme="minorHAnsi"/>
          <w:color w:val="000000" w:themeColor="text1"/>
        </w:rPr>
      </w:pPr>
    </w:p>
    <w:p w14:paraId="40A7732E" w14:textId="35D82F25" w:rsidR="0022354C" w:rsidRPr="0022354C" w:rsidRDefault="0022354C" w:rsidP="008C165B">
      <w:pPr>
        <w:spacing w:after="0" w:line="240" w:lineRule="auto"/>
        <w:jc w:val="both"/>
        <w:rPr>
          <w:rFonts w:cstheme="minorHAnsi"/>
          <w:b/>
          <w:color w:val="002060"/>
          <w:sz w:val="28"/>
        </w:rPr>
      </w:pPr>
      <w:r w:rsidRPr="0022354C">
        <w:rPr>
          <w:rFonts w:cstheme="minorHAnsi"/>
          <w:b/>
          <w:color w:val="002060"/>
          <w:sz w:val="28"/>
        </w:rPr>
        <w:t>Bilan</w:t>
      </w:r>
    </w:p>
    <w:p w14:paraId="4BDA5FCA" w14:textId="77777777" w:rsidR="007151BF" w:rsidRDefault="007151BF" w:rsidP="00A701DF">
      <w:pPr>
        <w:spacing w:after="0" w:line="240" w:lineRule="auto"/>
        <w:jc w:val="both"/>
        <w:rPr>
          <w:rFonts w:cstheme="minorHAnsi"/>
          <w:color w:val="000000" w:themeColor="text1"/>
        </w:rPr>
      </w:pPr>
    </w:p>
    <w:p w14:paraId="1A00C15E" w14:textId="139999FC" w:rsidR="005B095A" w:rsidRDefault="00DE735F" w:rsidP="00A701DF">
      <w:pPr>
        <w:spacing w:after="0" w:line="240" w:lineRule="auto"/>
        <w:jc w:val="both"/>
        <w:rPr>
          <w:rFonts w:cstheme="minorHAnsi"/>
          <w:color w:val="000000" w:themeColor="text1"/>
        </w:rPr>
      </w:pPr>
      <w:r w:rsidRPr="00F11B30">
        <w:rPr>
          <w:rFonts w:cstheme="minorHAnsi"/>
          <w:color w:val="000000" w:themeColor="text1"/>
        </w:rPr>
        <w:t xml:space="preserve">Il sera nécessaire de fournir un </w:t>
      </w:r>
      <w:r w:rsidR="00E07EC4" w:rsidRPr="005E5A9B">
        <w:rPr>
          <w:rFonts w:cstheme="minorHAnsi"/>
          <w:b/>
          <w:bCs/>
          <w:color w:val="000000" w:themeColor="text1"/>
        </w:rPr>
        <w:t>bilan à l’acquisition</w:t>
      </w:r>
      <w:r w:rsidR="00E07EC4" w:rsidRPr="005E5A9B">
        <w:rPr>
          <w:rFonts w:cstheme="minorHAnsi"/>
          <w:color w:val="000000" w:themeColor="text1"/>
        </w:rPr>
        <w:t xml:space="preserve"> de l’équipement et</w:t>
      </w:r>
      <w:r w:rsidR="00FA5761" w:rsidRPr="005E5A9B">
        <w:rPr>
          <w:rFonts w:cstheme="minorHAnsi"/>
          <w:color w:val="000000" w:themeColor="text1"/>
        </w:rPr>
        <w:t xml:space="preserve"> un</w:t>
      </w:r>
      <w:r w:rsidR="00E07EC4" w:rsidRPr="005E5A9B">
        <w:rPr>
          <w:rFonts w:cstheme="minorHAnsi"/>
          <w:color w:val="000000" w:themeColor="text1"/>
        </w:rPr>
        <w:t xml:space="preserve"> </w:t>
      </w:r>
      <w:r w:rsidR="00E07EC4" w:rsidRPr="005E5A9B">
        <w:rPr>
          <w:rFonts w:cstheme="minorHAnsi"/>
          <w:b/>
          <w:bCs/>
          <w:color w:val="000000" w:themeColor="text1"/>
        </w:rPr>
        <w:t>rapport d’activité</w:t>
      </w:r>
      <w:r w:rsidR="00E07EC4" w:rsidRPr="005E5A9B">
        <w:rPr>
          <w:rFonts w:cstheme="minorHAnsi"/>
          <w:color w:val="000000" w:themeColor="text1"/>
        </w:rPr>
        <w:t xml:space="preserve"> un an après </w:t>
      </w:r>
      <w:r w:rsidR="006A7655" w:rsidRPr="005E5A9B">
        <w:rPr>
          <w:rFonts w:cstheme="minorHAnsi"/>
          <w:color w:val="000000" w:themeColor="text1"/>
        </w:rPr>
        <w:t>cette acquisition</w:t>
      </w:r>
      <w:r w:rsidRPr="005E5A9B">
        <w:rPr>
          <w:rFonts w:cstheme="minorHAnsi"/>
          <w:color w:val="000000" w:themeColor="text1"/>
        </w:rPr>
        <w:t>, comprenant des éléments qualitatifs, quantitatifs et financiers.</w:t>
      </w:r>
      <w:r w:rsidR="001047B6" w:rsidRPr="005E5A9B">
        <w:rPr>
          <w:rFonts w:cstheme="minorHAnsi"/>
          <w:color w:val="000000" w:themeColor="text1"/>
        </w:rPr>
        <w:t xml:space="preserve"> </w:t>
      </w:r>
    </w:p>
    <w:p w14:paraId="738B74D7" w14:textId="515ABACB" w:rsidR="007151BF" w:rsidRPr="005E5A9B" w:rsidRDefault="007151BF" w:rsidP="008C165B">
      <w:pPr>
        <w:spacing w:after="0" w:line="240" w:lineRule="auto"/>
        <w:jc w:val="both"/>
        <w:rPr>
          <w:rFonts w:cstheme="minorHAnsi"/>
          <w:color w:val="000000" w:themeColor="text1"/>
        </w:rPr>
      </w:pPr>
    </w:p>
    <w:p w14:paraId="2552031B" w14:textId="505D411D" w:rsidR="001047B6" w:rsidRPr="008C165B" w:rsidRDefault="00E75B8D" w:rsidP="008C165B">
      <w:pPr>
        <w:spacing w:after="0" w:line="240" w:lineRule="auto"/>
        <w:jc w:val="both"/>
        <w:rPr>
          <w:rFonts w:cstheme="minorHAnsi"/>
          <w:i/>
          <w:iCs/>
          <w:color w:val="000000" w:themeColor="text1"/>
        </w:rPr>
      </w:pPr>
      <w:r w:rsidRPr="008C165B">
        <w:rPr>
          <w:rFonts w:cstheme="minorHAnsi"/>
          <w:i/>
          <w:iCs/>
          <w:color w:val="000000" w:themeColor="text1"/>
          <w:u w:val="single"/>
        </w:rPr>
        <w:t>E</w:t>
      </w:r>
      <w:r w:rsidR="007E1463" w:rsidRPr="008C165B">
        <w:rPr>
          <w:rFonts w:cstheme="minorHAnsi"/>
          <w:i/>
          <w:iCs/>
          <w:color w:val="000000" w:themeColor="text1"/>
          <w:u w:val="single"/>
        </w:rPr>
        <w:t>x</w:t>
      </w:r>
      <w:r w:rsidRPr="008C165B">
        <w:rPr>
          <w:rFonts w:cstheme="minorHAnsi"/>
          <w:i/>
          <w:iCs/>
          <w:color w:val="000000" w:themeColor="text1"/>
          <w:u w:val="single"/>
        </w:rPr>
        <w:t>emple</w:t>
      </w:r>
      <w:r w:rsidR="00A32621" w:rsidRPr="008C165B">
        <w:rPr>
          <w:rFonts w:cstheme="minorHAnsi"/>
          <w:i/>
          <w:iCs/>
          <w:color w:val="000000" w:themeColor="text1"/>
          <w:u w:val="single"/>
        </w:rPr>
        <w:t>s</w:t>
      </w:r>
      <w:r w:rsidR="007E1463" w:rsidRPr="008C165B">
        <w:rPr>
          <w:rFonts w:cstheme="minorHAnsi"/>
          <w:i/>
          <w:iCs/>
          <w:color w:val="000000" w:themeColor="text1"/>
        </w:rPr>
        <w:t> : fréquence d’utilisation du matériel</w:t>
      </w:r>
      <w:r w:rsidR="009F54D7" w:rsidRPr="008C165B">
        <w:rPr>
          <w:rFonts w:cstheme="minorHAnsi"/>
          <w:i/>
          <w:iCs/>
          <w:color w:val="000000" w:themeColor="text1"/>
        </w:rPr>
        <w:t xml:space="preserve">, </w:t>
      </w:r>
      <w:r w:rsidRPr="008C165B">
        <w:rPr>
          <w:rFonts w:cstheme="minorHAnsi"/>
          <w:i/>
          <w:iCs/>
          <w:color w:val="000000" w:themeColor="text1"/>
        </w:rPr>
        <w:t xml:space="preserve">profils des </w:t>
      </w:r>
      <w:r w:rsidR="00C7519B" w:rsidRPr="008C165B">
        <w:rPr>
          <w:rFonts w:cstheme="minorHAnsi"/>
          <w:i/>
          <w:iCs/>
          <w:color w:val="000000" w:themeColor="text1"/>
        </w:rPr>
        <w:t>bénéficiaires</w:t>
      </w:r>
      <w:r w:rsidRPr="008C165B">
        <w:rPr>
          <w:rFonts w:cstheme="minorHAnsi"/>
          <w:i/>
          <w:iCs/>
          <w:color w:val="000000" w:themeColor="text1"/>
        </w:rPr>
        <w:t xml:space="preserve"> (nombre</w:t>
      </w:r>
      <w:r w:rsidR="00C7519B" w:rsidRPr="008C165B">
        <w:rPr>
          <w:rFonts w:cstheme="minorHAnsi"/>
          <w:i/>
          <w:iCs/>
          <w:color w:val="000000" w:themeColor="text1"/>
        </w:rPr>
        <w:t>,</w:t>
      </w:r>
      <w:r w:rsidR="000704B1" w:rsidRPr="008C165B">
        <w:rPr>
          <w:rFonts w:cstheme="minorHAnsi"/>
          <w:i/>
          <w:iCs/>
          <w:color w:val="000000" w:themeColor="text1"/>
        </w:rPr>
        <w:t xml:space="preserve"> G</w:t>
      </w:r>
      <w:r w:rsidRPr="008C165B">
        <w:rPr>
          <w:rFonts w:cstheme="minorHAnsi"/>
          <w:i/>
          <w:iCs/>
          <w:color w:val="000000" w:themeColor="text1"/>
        </w:rPr>
        <w:t xml:space="preserve">IR, </w:t>
      </w:r>
      <w:r w:rsidR="000704B1" w:rsidRPr="008C165B">
        <w:rPr>
          <w:rFonts w:cstheme="minorHAnsi"/>
          <w:i/>
          <w:iCs/>
          <w:color w:val="000000" w:themeColor="text1"/>
        </w:rPr>
        <w:t>homme/femme</w:t>
      </w:r>
      <w:r w:rsidRPr="008C165B">
        <w:rPr>
          <w:rFonts w:cstheme="minorHAnsi"/>
          <w:i/>
          <w:iCs/>
          <w:color w:val="000000" w:themeColor="text1"/>
        </w:rPr>
        <w:t>…)</w:t>
      </w:r>
      <w:r w:rsidR="000704B1" w:rsidRPr="008C165B">
        <w:rPr>
          <w:rFonts w:cstheme="minorHAnsi"/>
          <w:i/>
          <w:iCs/>
          <w:color w:val="000000" w:themeColor="text1"/>
        </w:rPr>
        <w:t>, impact de l’action (avant/après)</w:t>
      </w:r>
      <w:r w:rsidR="005B095A" w:rsidRPr="008C165B">
        <w:rPr>
          <w:rFonts w:cstheme="minorHAnsi"/>
          <w:i/>
          <w:iCs/>
          <w:color w:val="000000" w:themeColor="text1"/>
        </w:rPr>
        <w:t xml:space="preserve"> </w:t>
      </w:r>
      <w:r w:rsidR="00C7519B" w:rsidRPr="008C165B">
        <w:rPr>
          <w:rFonts w:cstheme="minorHAnsi"/>
          <w:i/>
          <w:iCs/>
          <w:color w:val="000000" w:themeColor="text1"/>
        </w:rPr>
        <w:t>…</w:t>
      </w:r>
      <w:r w:rsidR="001047B6" w:rsidRPr="008C165B">
        <w:rPr>
          <w:rFonts w:cstheme="minorHAnsi"/>
          <w:i/>
          <w:iCs/>
          <w:color w:val="000000" w:themeColor="text1"/>
        </w:rPr>
        <w:t xml:space="preserve">. </w:t>
      </w:r>
    </w:p>
    <w:p w14:paraId="02A3D599" w14:textId="77777777" w:rsidR="00B1250D" w:rsidRDefault="00B1250D" w:rsidP="008C165B">
      <w:pPr>
        <w:spacing w:after="0" w:line="240" w:lineRule="auto"/>
        <w:jc w:val="both"/>
        <w:rPr>
          <w:rFonts w:cstheme="minorHAnsi"/>
        </w:rPr>
      </w:pPr>
    </w:p>
    <w:p w14:paraId="2104AF65" w14:textId="5D3BCB29" w:rsidR="00DE735F" w:rsidRPr="004857C3" w:rsidRDefault="00C257D3" w:rsidP="008C165B">
      <w:pPr>
        <w:spacing w:after="0" w:line="240" w:lineRule="auto"/>
        <w:jc w:val="both"/>
        <w:rPr>
          <w:rFonts w:cstheme="minorHAnsi"/>
          <w:b/>
          <w:color w:val="002060"/>
          <w:sz w:val="28"/>
        </w:rPr>
      </w:pPr>
      <w:r w:rsidRPr="004857C3">
        <w:rPr>
          <w:rFonts w:cstheme="minorHAnsi"/>
          <w:b/>
          <w:color w:val="002060"/>
          <w:sz w:val="28"/>
        </w:rPr>
        <w:t>Composition du dossier</w:t>
      </w:r>
    </w:p>
    <w:p w14:paraId="57253A9B" w14:textId="77777777" w:rsidR="007151BF" w:rsidRDefault="007151BF" w:rsidP="00A701DF">
      <w:pPr>
        <w:spacing w:after="0" w:line="240" w:lineRule="auto"/>
        <w:jc w:val="both"/>
        <w:rPr>
          <w:rFonts w:cstheme="minorHAnsi"/>
          <w:color w:val="000000" w:themeColor="text1"/>
        </w:rPr>
      </w:pPr>
    </w:p>
    <w:p w14:paraId="4BC98A0F" w14:textId="77AD4E71" w:rsidR="00DE735F" w:rsidRDefault="00FA5761" w:rsidP="00A701DF">
      <w:pPr>
        <w:spacing w:after="0" w:line="240" w:lineRule="auto"/>
        <w:jc w:val="both"/>
        <w:rPr>
          <w:rFonts w:cstheme="minorHAnsi"/>
          <w:color w:val="000000" w:themeColor="text1"/>
        </w:rPr>
      </w:pPr>
      <w:r>
        <w:rPr>
          <w:rFonts w:cstheme="minorHAnsi"/>
          <w:color w:val="000000" w:themeColor="text1"/>
        </w:rPr>
        <w:t>Le</w:t>
      </w:r>
      <w:r w:rsidRPr="00F11B30">
        <w:rPr>
          <w:rFonts w:cstheme="minorHAnsi"/>
          <w:color w:val="000000" w:themeColor="text1"/>
        </w:rPr>
        <w:t xml:space="preserve"> porteur doit impérativement adresser un </w:t>
      </w:r>
      <w:r w:rsidRPr="008C165B">
        <w:rPr>
          <w:rFonts w:cstheme="minorHAnsi"/>
          <w:b/>
          <w:bCs/>
          <w:color w:val="000000" w:themeColor="text1"/>
        </w:rPr>
        <w:t>dossier de candidature</w:t>
      </w:r>
      <w:r w:rsidRPr="00452D9C">
        <w:rPr>
          <w:rFonts w:cstheme="minorHAnsi"/>
          <w:color w:val="000000" w:themeColor="text1"/>
        </w:rPr>
        <w:t xml:space="preserve"> </w:t>
      </w:r>
      <w:r w:rsidR="00A701DF" w:rsidRPr="00452D9C">
        <w:rPr>
          <w:rFonts w:cstheme="minorHAnsi"/>
          <w:color w:val="000000" w:themeColor="text1"/>
        </w:rPr>
        <w:t>(</w:t>
      </w:r>
      <w:r w:rsidR="00A701DF" w:rsidRPr="00F45221">
        <w:rPr>
          <w:rFonts w:cstheme="minorHAnsi"/>
          <w:i/>
          <w:iCs/>
          <w:color w:val="000000" w:themeColor="text1"/>
        </w:rPr>
        <w:t>cf. page</w:t>
      </w:r>
      <w:r w:rsidR="00A701DF">
        <w:rPr>
          <w:rFonts w:cstheme="minorHAnsi"/>
          <w:i/>
          <w:iCs/>
          <w:color w:val="000000" w:themeColor="text1"/>
        </w:rPr>
        <w:t xml:space="preserve"> </w:t>
      </w:r>
      <w:r w:rsidR="00A701DF" w:rsidRPr="008C165B">
        <w:rPr>
          <w:rFonts w:cstheme="minorHAnsi"/>
          <w:i/>
          <w:iCs/>
          <w:color w:val="000000" w:themeColor="text1"/>
        </w:rPr>
        <w:t>7)</w:t>
      </w:r>
      <w:r w:rsidR="00A701DF">
        <w:rPr>
          <w:rFonts w:cstheme="minorHAnsi"/>
          <w:b/>
          <w:bCs/>
          <w:i/>
          <w:iCs/>
          <w:color w:val="000000" w:themeColor="text1"/>
        </w:rPr>
        <w:t xml:space="preserve"> </w:t>
      </w:r>
      <w:r w:rsidR="00A701DF" w:rsidRPr="008C165B">
        <w:rPr>
          <w:rFonts w:cstheme="minorHAnsi"/>
          <w:b/>
          <w:bCs/>
          <w:color w:val="000000" w:themeColor="text1"/>
          <w:u w:val="single"/>
        </w:rPr>
        <w:t>COMPLET</w:t>
      </w:r>
      <w:r w:rsidR="00A701DF">
        <w:rPr>
          <w:rFonts w:cstheme="minorHAnsi"/>
          <w:color w:val="000000" w:themeColor="text1"/>
        </w:rPr>
        <w:t xml:space="preserve"> </w:t>
      </w:r>
      <w:r w:rsidR="00DE735F" w:rsidRPr="00F11B30">
        <w:rPr>
          <w:rFonts w:cstheme="minorHAnsi"/>
          <w:color w:val="000000" w:themeColor="text1"/>
        </w:rPr>
        <w:t>comport</w:t>
      </w:r>
      <w:r w:rsidR="003F1D35">
        <w:rPr>
          <w:rFonts w:cstheme="minorHAnsi"/>
          <w:color w:val="000000" w:themeColor="text1"/>
        </w:rPr>
        <w:t>ant</w:t>
      </w:r>
      <w:r w:rsidR="00DE735F" w:rsidRPr="00F11B30">
        <w:rPr>
          <w:rFonts w:cstheme="minorHAnsi"/>
          <w:color w:val="000000" w:themeColor="text1"/>
        </w:rPr>
        <w:t xml:space="preserve"> les pièces nécessaires à son étude :</w:t>
      </w:r>
    </w:p>
    <w:p w14:paraId="7FF31451" w14:textId="77777777" w:rsidR="007151BF" w:rsidRPr="00F11B30" w:rsidRDefault="007151BF" w:rsidP="008C165B">
      <w:pPr>
        <w:spacing w:after="0" w:line="240" w:lineRule="auto"/>
        <w:jc w:val="both"/>
        <w:rPr>
          <w:rFonts w:cstheme="minorHAnsi"/>
          <w:color w:val="000000" w:themeColor="text1"/>
        </w:rPr>
      </w:pPr>
    </w:p>
    <w:p w14:paraId="637FE1D4" w14:textId="04D25480" w:rsidR="00A701DF" w:rsidRPr="008C165B" w:rsidRDefault="00DE735F" w:rsidP="008C165B">
      <w:pPr>
        <w:pStyle w:val="Paragraphedeliste"/>
        <w:numPr>
          <w:ilvl w:val="0"/>
          <w:numId w:val="20"/>
        </w:numPr>
        <w:spacing w:after="0" w:line="240" w:lineRule="auto"/>
        <w:jc w:val="both"/>
        <w:rPr>
          <w:rFonts w:cstheme="minorHAnsi"/>
          <w:color w:val="000000" w:themeColor="text1"/>
        </w:rPr>
      </w:pPr>
      <w:r w:rsidRPr="008C165B">
        <w:rPr>
          <w:rFonts w:cstheme="minorHAnsi"/>
          <w:color w:val="000000" w:themeColor="text1"/>
        </w:rPr>
        <w:t xml:space="preserve">Le </w:t>
      </w:r>
      <w:r w:rsidRPr="008C165B">
        <w:rPr>
          <w:rFonts w:cstheme="minorHAnsi"/>
          <w:b/>
          <w:bCs/>
          <w:color w:val="000000" w:themeColor="text1"/>
        </w:rPr>
        <w:t xml:space="preserve">budget </w:t>
      </w:r>
      <w:r w:rsidR="001136CB" w:rsidRPr="008C165B">
        <w:rPr>
          <w:rFonts w:cstheme="minorHAnsi"/>
          <w:b/>
          <w:bCs/>
          <w:color w:val="000000" w:themeColor="text1"/>
        </w:rPr>
        <w:t>prévisionnel</w:t>
      </w:r>
      <w:r w:rsidR="001136CB" w:rsidRPr="008C165B">
        <w:rPr>
          <w:rFonts w:cstheme="minorHAnsi"/>
          <w:color w:val="000000" w:themeColor="text1"/>
        </w:rPr>
        <w:t xml:space="preserve"> </w:t>
      </w:r>
      <w:r w:rsidRPr="008C165B">
        <w:rPr>
          <w:rFonts w:cstheme="minorHAnsi"/>
          <w:color w:val="000000" w:themeColor="text1"/>
        </w:rPr>
        <w:t>dument rempli, équilibré, daté et signé</w:t>
      </w:r>
      <w:r w:rsidR="001136CB" w:rsidRPr="008C165B">
        <w:rPr>
          <w:rFonts w:cstheme="minorHAnsi"/>
          <w:i/>
          <w:iCs/>
          <w:color w:val="000000" w:themeColor="text1"/>
        </w:rPr>
        <w:t xml:space="preserve"> </w:t>
      </w:r>
    </w:p>
    <w:p w14:paraId="05946A75" w14:textId="4EDE313D" w:rsidR="00DE735F" w:rsidRPr="008C165B" w:rsidRDefault="001136CB" w:rsidP="008C165B">
      <w:pPr>
        <w:pStyle w:val="Paragraphedeliste"/>
        <w:spacing w:after="0" w:line="240" w:lineRule="auto"/>
        <w:jc w:val="both"/>
        <w:rPr>
          <w:rFonts w:cstheme="minorHAnsi"/>
          <w:color w:val="000000" w:themeColor="text1"/>
        </w:rPr>
      </w:pPr>
      <w:r w:rsidRPr="008C165B">
        <w:rPr>
          <w:rFonts w:cstheme="minorHAnsi"/>
          <w:i/>
          <w:iCs/>
          <w:color w:val="000000" w:themeColor="text1"/>
        </w:rPr>
        <w:t>(</w:t>
      </w:r>
      <w:proofErr w:type="gramStart"/>
      <w:r w:rsidRPr="008C165B">
        <w:rPr>
          <w:rFonts w:cstheme="minorHAnsi"/>
          <w:i/>
          <w:iCs/>
          <w:color w:val="000000" w:themeColor="text1"/>
        </w:rPr>
        <w:t>un</w:t>
      </w:r>
      <w:proofErr w:type="gramEnd"/>
      <w:r w:rsidRPr="008C165B">
        <w:rPr>
          <w:rFonts w:cstheme="minorHAnsi"/>
          <w:i/>
          <w:iCs/>
          <w:color w:val="000000" w:themeColor="text1"/>
        </w:rPr>
        <w:t xml:space="preserve"> modèle de BP peut vous être transmis si besoin)</w:t>
      </w:r>
      <w:r w:rsidR="00DE735F" w:rsidRPr="008C165B">
        <w:rPr>
          <w:rFonts w:cstheme="minorHAnsi"/>
          <w:color w:val="000000" w:themeColor="text1"/>
        </w:rPr>
        <w:t>;</w:t>
      </w:r>
      <w:r w:rsidR="00A701DF" w:rsidRPr="008C165B">
        <w:rPr>
          <w:rFonts w:cstheme="minorHAnsi"/>
          <w:color w:val="000000" w:themeColor="text1"/>
        </w:rPr>
        <w:t xml:space="preserve"> </w:t>
      </w:r>
    </w:p>
    <w:p w14:paraId="1B56F8F5" w14:textId="57C6E15A" w:rsidR="00DE735F" w:rsidRPr="008C165B" w:rsidRDefault="00DE735F" w:rsidP="008C165B">
      <w:pPr>
        <w:pStyle w:val="Paragraphedeliste"/>
        <w:numPr>
          <w:ilvl w:val="0"/>
          <w:numId w:val="20"/>
        </w:numPr>
        <w:spacing w:after="0" w:line="240" w:lineRule="auto"/>
        <w:jc w:val="both"/>
        <w:rPr>
          <w:rFonts w:cstheme="minorHAnsi"/>
          <w:color w:val="000000" w:themeColor="text1"/>
        </w:rPr>
      </w:pPr>
      <w:r w:rsidRPr="008C165B">
        <w:rPr>
          <w:rFonts w:cstheme="minorHAnsi"/>
          <w:color w:val="000000" w:themeColor="text1"/>
        </w:rPr>
        <w:t xml:space="preserve">Les </w:t>
      </w:r>
      <w:r w:rsidRPr="008C165B">
        <w:rPr>
          <w:rFonts w:cstheme="minorHAnsi"/>
          <w:b/>
          <w:bCs/>
          <w:color w:val="000000" w:themeColor="text1"/>
        </w:rPr>
        <w:t>devis</w:t>
      </w:r>
      <w:r w:rsidRPr="008C165B">
        <w:rPr>
          <w:rFonts w:cstheme="minorHAnsi"/>
          <w:color w:val="000000" w:themeColor="text1"/>
        </w:rPr>
        <w:t xml:space="preserve"> et toutes pièces nécessaires à la compréhension et à la justification</w:t>
      </w:r>
      <w:r w:rsidR="0076407A" w:rsidRPr="008C165B">
        <w:rPr>
          <w:rFonts w:cstheme="minorHAnsi"/>
          <w:color w:val="000000" w:themeColor="text1"/>
        </w:rPr>
        <w:t xml:space="preserve"> </w:t>
      </w:r>
      <w:r w:rsidRPr="008C165B">
        <w:rPr>
          <w:rFonts w:cstheme="minorHAnsi"/>
          <w:color w:val="000000" w:themeColor="text1"/>
        </w:rPr>
        <w:t xml:space="preserve">du budget </w:t>
      </w:r>
      <w:proofErr w:type="gramStart"/>
      <w:r w:rsidR="008E3C14" w:rsidRPr="00452D9C">
        <w:rPr>
          <w:rFonts w:cstheme="minorHAnsi"/>
        </w:rPr>
        <w:t>prévisionnel;</w:t>
      </w:r>
      <w:proofErr w:type="gramEnd"/>
    </w:p>
    <w:p w14:paraId="5C5415F0" w14:textId="17D3ACA0" w:rsidR="00B82C09" w:rsidRPr="008C165B" w:rsidRDefault="000426D9" w:rsidP="008C165B">
      <w:pPr>
        <w:pStyle w:val="Paragraphedeliste"/>
        <w:numPr>
          <w:ilvl w:val="0"/>
          <w:numId w:val="20"/>
        </w:numPr>
        <w:spacing w:after="0" w:line="240" w:lineRule="auto"/>
        <w:jc w:val="both"/>
        <w:rPr>
          <w:rFonts w:cstheme="minorHAnsi"/>
          <w:i/>
          <w:iCs/>
          <w:color w:val="000000" w:themeColor="text1"/>
        </w:rPr>
      </w:pPr>
      <w:r w:rsidRPr="008C165B">
        <w:rPr>
          <w:rFonts w:cstheme="minorHAnsi"/>
          <w:b/>
          <w:bCs/>
        </w:rPr>
        <w:t>La/l</w:t>
      </w:r>
      <w:r w:rsidR="0076407A" w:rsidRPr="008C165B">
        <w:rPr>
          <w:rFonts w:cstheme="minorHAnsi"/>
          <w:b/>
          <w:bCs/>
        </w:rPr>
        <w:t xml:space="preserve">es </w:t>
      </w:r>
      <w:r w:rsidR="00DE735F" w:rsidRPr="008C165B">
        <w:rPr>
          <w:rFonts w:cstheme="minorHAnsi"/>
          <w:b/>
          <w:bCs/>
        </w:rPr>
        <w:t>lettre</w:t>
      </w:r>
      <w:r w:rsidR="0076407A" w:rsidRPr="008C165B">
        <w:rPr>
          <w:rFonts w:cstheme="minorHAnsi"/>
          <w:b/>
          <w:bCs/>
        </w:rPr>
        <w:t>(s)</w:t>
      </w:r>
      <w:r w:rsidR="00DE735F" w:rsidRPr="008C165B">
        <w:rPr>
          <w:rFonts w:cstheme="minorHAnsi"/>
          <w:b/>
          <w:bCs/>
        </w:rPr>
        <w:t xml:space="preserve"> d’engagement</w:t>
      </w:r>
      <w:r w:rsidR="00DE735F" w:rsidRPr="00452D9C">
        <w:rPr>
          <w:rFonts w:cstheme="minorHAnsi"/>
        </w:rPr>
        <w:t xml:space="preserve"> justifiant de l’ancrage </w:t>
      </w:r>
      <w:r w:rsidR="009C53F0" w:rsidRPr="00452D9C">
        <w:rPr>
          <w:rFonts w:cstheme="minorHAnsi"/>
        </w:rPr>
        <w:t xml:space="preserve">territorial </w:t>
      </w:r>
      <w:r w:rsidR="00DE735F" w:rsidRPr="00452D9C">
        <w:rPr>
          <w:rFonts w:cstheme="minorHAnsi"/>
        </w:rPr>
        <w:t>et partenariat local</w:t>
      </w:r>
      <w:r w:rsidR="0032349A" w:rsidRPr="00452D9C">
        <w:rPr>
          <w:rFonts w:cstheme="minorHAnsi"/>
        </w:rPr>
        <w:t xml:space="preserve"> </w:t>
      </w:r>
      <w:r w:rsidR="0032349A" w:rsidRPr="008C165B">
        <w:rPr>
          <w:rFonts w:cstheme="minorHAnsi"/>
          <w:i/>
          <w:iCs/>
        </w:rPr>
        <w:t>(notamment si plusieurs établissements partenaires du projet)</w:t>
      </w:r>
      <w:r w:rsidR="00DE735F" w:rsidRPr="008C165B">
        <w:rPr>
          <w:rFonts w:cstheme="minorHAnsi"/>
          <w:i/>
          <w:iCs/>
        </w:rPr>
        <w:t xml:space="preserve">. </w:t>
      </w:r>
    </w:p>
    <w:p w14:paraId="161C15A8" w14:textId="53CB3876" w:rsidR="00A701DF" w:rsidRDefault="006A7655" w:rsidP="008C165B">
      <w:pPr>
        <w:pStyle w:val="Paragraphedeliste"/>
        <w:numPr>
          <w:ilvl w:val="0"/>
          <w:numId w:val="20"/>
        </w:numPr>
        <w:spacing w:after="0" w:line="240" w:lineRule="auto"/>
        <w:jc w:val="both"/>
        <w:rPr>
          <w:rFonts w:cstheme="minorHAnsi"/>
          <w:iCs/>
        </w:rPr>
      </w:pPr>
      <w:r w:rsidRPr="008C165B">
        <w:rPr>
          <w:rFonts w:cstheme="minorHAnsi"/>
          <w:b/>
          <w:bCs/>
          <w:iCs/>
        </w:rPr>
        <w:t>Mention du</w:t>
      </w:r>
      <w:r w:rsidR="001303E7" w:rsidRPr="008C165B">
        <w:rPr>
          <w:rFonts w:cstheme="minorHAnsi"/>
          <w:b/>
          <w:bCs/>
          <w:iCs/>
        </w:rPr>
        <w:t xml:space="preserve"> référent</w:t>
      </w:r>
      <w:r w:rsidR="0063392D" w:rsidRPr="008C165B">
        <w:rPr>
          <w:rFonts w:cstheme="minorHAnsi"/>
          <w:b/>
          <w:bCs/>
          <w:iCs/>
        </w:rPr>
        <w:t xml:space="preserve"> interne</w:t>
      </w:r>
      <w:r w:rsidR="001303E7" w:rsidRPr="008C165B">
        <w:rPr>
          <w:rFonts w:cstheme="minorHAnsi"/>
          <w:b/>
          <w:bCs/>
          <w:iCs/>
        </w:rPr>
        <w:t xml:space="preserve"> </w:t>
      </w:r>
      <w:r w:rsidR="003F1D35" w:rsidRPr="008C165B">
        <w:rPr>
          <w:rFonts w:cstheme="minorHAnsi"/>
          <w:b/>
          <w:bCs/>
          <w:iCs/>
        </w:rPr>
        <w:t>« </w:t>
      </w:r>
      <w:r w:rsidR="001303E7" w:rsidRPr="008C165B">
        <w:rPr>
          <w:rFonts w:cstheme="minorHAnsi"/>
          <w:b/>
          <w:bCs/>
          <w:iCs/>
        </w:rPr>
        <w:t xml:space="preserve">Activité </w:t>
      </w:r>
      <w:r w:rsidR="003F1D35" w:rsidRPr="008C165B">
        <w:rPr>
          <w:rFonts w:cstheme="minorHAnsi"/>
          <w:b/>
          <w:bCs/>
          <w:iCs/>
        </w:rPr>
        <w:t>p</w:t>
      </w:r>
      <w:r w:rsidR="001303E7" w:rsidRPr="008C165B">
        <w:rPr>
          <w:rFonts w:cstheme="minorHAnsi"/>
          <w:b/>
          <w:bCs/>
          <w:iCs/>
        </w:rPr>
        <w:t xml:space="preserve">hysique et </w:t>
      </w:r>
      <w:r w:rsidR="003F1D35" w:rsidRPr="008C165B">
        <w:rPr>
          <w:rFonts w:cstheme="minorHAnsi"/>
          <w:b/>
          <w:bCs/>
          <w:iCs/>
        </w:rPr>
        <w:t>s</w:t>
      </w:r>
      <w:r w:rsidR="001303E7" w:rsidRPr="008C165B">
        <w:rPr>
          <w:rFonts w:cstheme="minorHAnsi"/>
          <w:b/>
          <w:bCs/>
          <w:iCs/>
        </w:rPr>
        <w:t>portive</w:t>
      </w:r>
      <w:r w:rsidR="003F1D35" w:rsidRPr="008C165B">
        <w:rPr>
          <w:rFonts w:cstheme="minorHAnsi"/>
          <w:b/>
          <w:bCs/>
          <w:iCs/>
        </w:rPr>
        <w:t> »</w:t>
      </w:r>
      <w:r w:rsidR="001303E7" w:rsidRPr="008C165B">
        <w:rPr>
          <w:rFonts w:cstheme="minorHAnsi"/>
          <w:b/>
          <w:bCs/>
          <w:iCs/>
        </w:rPr>
        <w:t xml:space="preserve"> au sein de l’établissement</w:t>
      </w:r>
      <w:r w:rsidR="001303E7" w:rsidRPr="00452D9C">
        <w:rPr>
          <w:rFonts w:cstheme="minorHAnsi"/>
          <w:iCs/>
        </w:rPr>
        <w:t xml:space="preserve"> (</w:t>
      </w:r>
      <w:r w:rsidR="001303E7" w:rsidRPr="008C165B">
        <w:rPr>
          <w:rFonts w:cstheme="minorHAnsi"/>
          <w:i/>
        </w:rPr>
        <w:t xml:space="preserve">obligations règlementaires) </w:t>
      </w:r>
      <w:r w:rsidR="001303E7" w:rsidRPr="00452D9C">
        <w:rPr>
          <w:rFonts w:cstheme="minorHAnsi"/>
          <w:iCs/>
        </w:rPr>
        <w:t>en charge</w:t>
      </w:r>
      <w:r w:rsidR="0063392D" w:rsidRPr="00452D9C">
        <w:rPr>
          <w:rFonts w:cstheme="minorHAnsi"/>
          <w:iCs/>
        </w:rPr>
        <w:t xml:space="preserve"> notamment</w:t>
      </w:r>
      <w:r w:rsidR="001303E7" w:rsidRPr="00452D9C">
        <w:rPr>
          <w:rFonts w:cstheme="minorHAnsi"/>
          <w:iCs/>
        </w:rPr>
        <w:t xml:space="preserve"> de l’utilisation de ces équipements</w:t>
      </w:r>
      <w:r w:rsidR="00A701DF">
        <w:rPr>
          <w:rFonts w:cstheme="minorHAnsi"/>
          <w:iCs/>
        </w:rPr>
        <w:t xml:space="preserve"> </w:t>
      </w:r>
    </w:p>
    <w:p w14:paraId="7C1B1027" w14:textId="0D2F3242" w:rsidR="001303E7" w:rsidRPr="00452D9C" w:rsidRDefault="0063392D" w:rsidP="008C165B">
      <w:pPr>
        <w:pStyle w:val="Paragraphedeliste"/>
        <w:spacing w:after="0" w:line="240" w:lineRule="auto"/>
        <w:jc w:val="both"/>
        <w:rPr>
          <w:rFonts w:cstheme="minorHAnsi"/>
          <w:iCs/>
        </w:rPr>
      </w:pPr>
      <w:r w:rsidRPr="008C165B">
        <w:rPr>
          <w:rFonts w:cstheme="minorHAnsi"/>
          <w:i/>
        </w:rPr>
        <w:t>(</w:t>
      </w:r>
      <w:proofErr w:type="gramStart"/>
      <w:r w:rsidRPr="008C165B">
        <w:rPr>
          <w:rFonts w:cstheme="minorHAnsi"/>
          <w:i/>
        </w:rPr>
        <w:t>nom</w:t>
      </w:r>
      <w:proofErr w:type="gramEnd"/>
      <w:r w:rsidRPr="008C165B">
        <w:rPr>
          <w:rFonts w:cstheme="minorHAnsi"/>
          <w:i/>
        </w:rPr>
        <w:t>, fonctions, formations et missions réalisées par le référent).</w:t>
      </w:r>
      <w:r w:rsidRPr="00452D9C">
        <w:rPr>
          <w:rFonts w:cstheme="minorHAnsi"/>
          <w:iCs/>
        </w:rPr>
        <w:t xml:space="preserve"> </w:t>
      </w:r>
    </w:p>
    <w:p w14:paraId="2D627A4A" w14:textId="77777777" w:rsidR="00A32621" w:rsidRDefault="00A32621" w:rsidP="008C165B">
      <w:pPr>
        <w:spacing w:after="0" w:line="240" w:lineRule="auto"/>
        <w:jc w:val="both"/>
        <w:rPr>
          <w:rFonts w:cstheme="minorHAnsi"/>
        </w:rPr>
      </w:pPr>
    </w:p>
    <w:p w14:paraId="7CECC6D7" w14:textId="397BC9AE" w:rsidR="003F1D35" w:rsidRDefault="00A32621" w:rsidP="00A701DF">
      <w:pPr>
        <w:spacing w:after="0" w:line="240" w:lineRule="auto"/>
        <w:jc w:val="both"/>
        <w:rPr>
          <w:rFonts w:cstheme="minorHAnsi"/>
          <w:color w:val="000000" w:themeColor="text1"/>
        </w:rPr>
      </w:pPr>
      <w:r w:rsidRPr="0022354C">
        <w:rPr>
          <w:rFonts w:cstheme="minorHAnsi"/>
        </w:rPr>
        <w:t>Les dossiers de candidature devront répondre aux attendus présentés dans le cahier des charges</w:t>
      </w:r>
      <w:r w:rsidRPr="003D1C54">
        <w:rPr>
          <w:rFonts w:cstheme="minorHAnsi"/>
        </w:rPr>
        <w:t>.</w:t>
      </w:r>
      <w:r>
        <w:rPr>
          <w:rFonts w:cstheme="minorHAnsi"/>
        </w:rPr>
        <w:t xml:space="preserve"> </w:t>
      </w:r>
      <w:r>
        <w:rPr>
          <w:rFonts w:cstheme="minorHAnsi"/>
          <w:color w:val="000000" w:themeColor="text1"/>
        </w:rPr>
        <w:t>Ainsi, l</w:t>
      </w:r>
      <w:r w:rsidR="003F1D35" w:rsidRPr="00F11B30">
        <w:rPr>
          <w:rFonts w:cstheme="minorHAnsi"/>
          <w:color w:val="000000" w:themeColor="text1"/>
        </w:rPr>
        <w:t xml:space="preserve">’envoi du dossier </w:t>
      </w:r>
      <w:r w:rsidR="003F1D35">
        <w:rPr>
          <w:rFonts w:cstheme="minorHAnsi"/>
          <w:color w:val="000000" w:themeColor="text1"/>
        </w:rPr>
        <w:t xml:space="preserve">de candidature </w:t>
      </w:r>
      <w:r w:rsidR="003F1D35" w:rsidRPr="00F11B30">
        <w:rPr>
          <w:rFonts w:cstheme="minorHAnsi"/>
          <w:color w:val="000000" w:themeColor="text1"/>
        </w:rPr>
        <w:t xml:space="preserve">vaut acceptation du cahier des charges. </w:t>
      </w:r>
    </w:p>
    <w:p w14:paraId="081CC5F6" w14:textId="77777777" w:rsidR="007151BF" w:rsidRPr="00F11B30" w:rsidRDefault="007151BF" w:rsidP="008C165B">
      <w:pPr>
        <w:spacing w:after="0" w:line="240" w:lineRule="auto"/>
        <w:jc w:val="both"/>
        <w:rPr>
          <w:rFonts w:cstheme="minorHAnsi"/>
          <w:color w:val="000000" w:themeColor="text1"/>
        </w:rPr>
      </w:pPr>
    </w:p>
    <w:p w14:paraId="3AD7C05A" w14:textId="77777777" w:rsidR="00B1250D" w:rsidRPr="00F11B30" w:rsidRDefault="00B1250D" w:rsidP="008C165B">
      <w:pPr>
        <w:spacing w:after="0" w:line="240" w:lineRule="auto"/>
        <w:jc w:val="both"/>
        <w:rPr>
          <w:rFonts w:cstheme="minorHAnsi"/>
          <w:color w:val="000000" w:themeColor="text1"/>
        </w:rPr>
      </w:pPr>
      <w:r w:rsidRPr="00F11B30">
        <w:rPr>
          <w:rFonts w:cstheme="minorHAnsi"/>
          <w:color w:val="000000" w:themeColor="text1"/>
        </w:rPr>
        <w:t>Une fois la notification d'attribution reçue, le porteur de l'action aura la possibilité d'entamer l'action.</w:t>
      </w:r>
    </w:p>
    <w:p w14:paraId="4E305206" w14:textId="77777777" w:rsidR="003F76F9" w:rsidRDefault="003F76F9" w:rsidP="008C165B">
      <w:pPr>
        <w:spacing w:after="0" w:line="240" w:lineRule="auto"/>
        <w:jc w:val="both"/>
        <w:rPr>
          <w:rFonts w:cstheme="minorHAnsi"/>
          <w:b/>
          <w:color w:val="002060"/>
        </w:rPr>
      </w:pPr>
    </w:p>
    <w:p w14:paraId="7A2E54DF" w14:textId="39F02E63" w:rsidR="00DE5DBE" w:rsidRPr="006A7655" w:rsidRDefault="00751FE2" w:rsidP="008C165B">
      <w:pPr>
        <w:spacing w:after="0" w:line="240" w:lineRule="auto"/>
        <w:jc w:val="both"/>
        <w:rPr>
          <w:rFonts w:cstheme="minorHAnsi"/>
          <w:b/>
          <w:color w:val="1F4E79" w:themeColor="accent1" w:themeShade="80"/>
          <w:sz w:val="28"/>
        </w:rPr>
      </w:pPr>
      <w:r w:rsidRPr="004857C3">
        <w:rPr>
          <w:rFonts w:cstheme="minorHAnsi"/>
          <w:b/>
          <w:color w:val="002060"/>
          <w:sz w:val="28"/>
        </w:rPr>
        <w:t>Instruction et modalités de transmission</w:t>
      </w:r>
    </w:p>
    <w:p w14:paraId="74ED6EC2" w14:textId="77777777" w:rsidR="007151BF" w:rsidRDefault="007151BF" w:rsidP="00A701DF">
      <w:pPr>
        <w:spacing w:after="0" w:line="240" w:lineRule="auto"/>
        <w:jc w:val="both"/>
        <w:rPr>
          <w:rFonts w:cstheme="minorHAnsi"/>
        </w:rPr>
      </w:pPr>
    </w:p>
    <w:p w14:paraId="59A1395D" w14:textId="6DA1D821" w:rsidR="00920EE4" w:rsidRDefault="00C257D3" w:rsidP="008C165B">
      <w:pPr>
        <w:spacing w:after="0" w:line="240" w:lineRule="auto"/>
        <w:jc w:val="both"/>
        <w:rPr>
          <w:rFonts w:cstheme="minorHAnsi"/>
        </w:rPr>
      </w:pPr>
      <w:r w:rsidRPr="00F11B30">
        <w:rPr>
          <w:rFonts w:cstheme="minorHAnsi"/>
        </w:rPr>
        <w:t xml:space="preserve">L’AAC fait l’objet d’une publication sur le site internet </w:t>
      </w:r>
      <w:r w:rsidR="00920EE4">
        <w:rPr>
          <w:rFonts w:cstheme="minorHAnsi"/>
        </w:rPr>
        <w:t>d</w:t>
      </w:r>
      <w:r w:rsidRPr="00F11B30">
        <w:rPr>
          <w:rFonts w:cstheme="minorHAnsi"/>
        </w:rPr>
        <w:t>e l’ARS</w:t>
      </w:r>
      <w:r w:rsidR="00920EE4">
        <w:rPr>
          <w:rFonts w:cstheme="minorHAnsi"/>
        </w:rPr>
        <w:t xml:space="preserve"> dans la </w:t>
      </w:r>
      <w:r w:rsidR="00920EE4" w:rsidRPr="00F11B30">
        <w:rPr>
          <w:rFonts w:cstheme="minorHAnsi"/>
        </w:rPr>
        <w:t>rubrique « appel à projets »</w:t>
      </w:r>
      <w:r w:rsidR="00920EE4">
        <w:rPr>
          <w:rFonts w:cstheme="minorHAnsi"/>
        </w:rPr>
        <w:t xml:space="preserve"> </w:t>
      </w:r>
      <w:r w:rsidR="007B1567" w:rsidRPr="00F11B30">
        <w:rPr>
          <w:rFonts w:cstheme="minorHAnsi"/>
        </w:rPr>
        <w:t xml:space="preserve">: </w:t>
      </w:r>
    </w:p>
    <w:p w14:paraId="61F955C0" w14:textId="77777777" w:rsidR="007151BF" w:rsidRDefault="007151BF" w:rsidP="00A701DF">
      <w:pPr>
        <w:spacing w:after="0" w:line="240" w:lineRule="auto"/>
        <w:jc w:val="center"/>
      </w:pPr>
    </w:p>
    <w:p w14:paraId="4734DE4A" w14:textId="40B9992F" w:rsidR="00C257D3" w:rsidRPr="00F11B30" w:rsidRDefault="00000000" w:rsidP="008C165B">
      <w:pPr>
        <w:spacing w:after="0" w:line="240" w:lineRule="auto"/>
        <w:jc w:val="center"/>
        <w:rPr>
          <w:rFonts w:cstheme="minorHAnsi"/>
        </w:rPr>
      </w:pPr>
      <w:hyperlink r:id="rId16" w:history="1">
        <w:r w:rsidR="007151BF" w:rsidRPr="00452D9C">
          <w:rPr>
            <w:rStyle w:val="Lienhypertexte"/>
            <w:rFonts w:cstheme="minorHAnsi"/>
          </w:rPr>
          <w:t>https://www.pays-de-la-loire.ars.sante.fr/</w:t>
        </w:r>
      </w:hyperlink>
    </w:p>
    <w:p w14:paraId="7713F255" w14:textId="77777777" w:rsidR="00920EE4" w:rsidRDefault="00920EE4" w:rsidP="008C165B">
      <w:pPr>
        <w:spacing w:after="0" w:line="240" w:lineRule="auto"/>
        <w:jc w:val="both"/>
        <w:rPr>
          <w:rFonts w:cstheme="minorHAnsi"/>
        </w:rPr>
      </w:pPr>
    </w:p>
    <w:p w14:paraId="5D6F2616" w14:textId="3BFFB1D0" w:rsidR="00920EE4" w:rsidRDefault="00143FC0" w:rsidP="008C165B">
      <w:pPr>
        <w:spacing w:after="0" w:line="240" w:lineRule="auto"/>
        <w:jc w:val="both"/>
        <w:rPr>
          <w:rFonts w:cstheme="minorHAnsi"/>
        </w:rPr>
      </w:pPr>
      <w:r w:rsidRPr="00F11B30">
        <w:rPr>
          <w:rFonts w:cstheme="minorHAnsi"/>
        </w:rPr>
        <w:t xml:space="preserve">Le dossier complet est à </w:t>
      </w:r>
      <w:r w:rsidR="00C86276">
        <w:rPr>
          <w:rFonts w:cstheme="minorHAnsi"/>
        </w:rPr>
        <w:t xml:space="preserve">envoyer à l’adresse </w:t>
      </w:r>
      <w:r w:rsidR="003F1D35">
        <w:rPr>
          <w:rFonts w:cstheme="minorHAnsi"/>
        </w:rPr>
        <w:t>électronique</w:t>
      </w:r>
      <w:r w:rsidR="00C86276">
        <w:rPr>
          <w:rFonts w:cstheme="minorHAnsi"/>
        </w:rPr>
        <w:t xml:space="preserve"> suivant</w:t>
      </w:r>
      <w:r w:rsidR="005F323C">
        <w:rPr>
          <w:rFonts w:cstheme="minorHAnsi"/>
        </w:rPr>
        <w:t xml:space="preserve">e </w:t>
      </w:r>
      <w:r w:rsidR="00D54505">
        <w:rPr>
          <w:rFonts w:cstheme="minorHAnsi"/>
        </w:rPr>
        <w:fldChar w:fldCharType="begin"/>
      </w:r>
      <w:ins w:id="0" w:author="BERTHELOT-GOLA, Carole (ARS-PDL/DG/CAB/COM)" w:date="2025-04-30T10:29:00Z">
        <w:r w:rsidR="00D54505">
          <w:rPr>
            <w:rFonts w:cstheme="minorHAnsi"/>
          </w:rPr>
          <w:instrText>HYPERLINK "mailto:</w:instrText>
        </w:r>
      </w:ins>
      <w:r w:rsidR="00D54505" w:rsidRPr="00D54505">
        <w:rPr>
          <w:rFonts w:cstheme="minorHAnsi"/>
        </w:rPr>
        <w:instrText>ars-dt85-parcours@ars.sante.fr</w:instrText>
      </w:r>
      <w:ins w:id="1" w:author="BERTHELOT-GOLA, Carole (ARS-PDL/DG/CAB/COM)" w:date="2025-04-30T10:29:00Z">
        <w:r w:rsidR="00D54505">
          <w:rPr>
            <w:rFonts w:cstheme="minorHAnsi"/>
          </w:rPr>
          <w:instrText>"</w:instrText>
        </w:r>
      </w:ins>
      <w:r w:rsidR="00D54505">
        <w:rPr>
          <w:rFonts w:cstheme="minorHAnsi"/>
        </w:rPr>
      </w:r>
      <w:r w:rsidR="00D54505">
        <w:rPr>
          <w:rFonts w:cstheme="minorHAnsi"/>
        </w:rPr>
        <w:fldChar w:fldCharType="separate"/>
      </w:r>
      <w:r w:rsidR="00D54505" w:rsidRPr="006455AD">
        <w:rPr>
          <w:rStyle w:val="Lienhypertexte"/>
          <w:rFonts w:cstheme="minorHAnsi"/>
        </w:rPr>
        <w:t>ars-dt85-parcours@ars.sante.fr</w:t>
      </w:r>
      <w:r w:rsidR="00D54505">
        <w:rPr>
          <w:rFonts w:cstheme="minorHAnsi"/>
        </w:rPr>
        <w:fldChar w:fldCharType="end"/>
      </w:r>
      <w:r w:rsidR="00920EE4">
        <w:rPr>
          <w:rStyle w:val="Lienhypertexte"/>
          <w:rFonts w:cstheme="minorHAnsi"/>
          <w:u w:val="none"/>
        </w:rPr>
        <w:t xml:space="preserve"> </w:t>
      </w:r>
      <w:r w:rsidR="00920EE4" w:rsidRPr="00920EE4">
        <w:rPr>
          <w:rStyle w:val="Lienhypertexte"/>
          <w:rFonts w:cstheme="minorHAnsi"/>
          <w:color w:val="auto"/>
          <w:u w:val="none"/>
        </w:rPr>
        <w:t>e</w:t>
      </w:r>
      <w:r w:rsidR="00920EE4">
        <w:rPr>
          <w:rFonts w:cstheme="minorHAnsi"/>
        </w:rPr>
        <w:t>n précisant dans l’</w:t>
      </w:r>
      <w:r w:rsidR="00C86276">
        <w:rPr>
          <w:rFonts w:cstheme="minorHAnsi"/>
        </w:rPr>
        <w:t>objet</w:t>
      </w:r>
      <w:r w:rsidR="00920EE4">
        <w:rPr>
          <w:rFonts w:cstheme="minorHAnsi"/>
        </w:rPr>
        <w:t xml:space="preserve"> du message</w:t>
      </w:r>
      <w:r w:rsidR="00B1250D">
        <w:rPr>
          <w:rFonts w:cstheme="minorHAnsi"/>
        </w:rPr>
        <w:t> :</w:t>
      </w:r>
      <w:r w:rsidR="00920EE4">
        <w:rPr>
          <w:rFonts w:cstheme="minorHAnsi"/>
        </w:rPr>
        <w:t xml:space="preserve"> </w:t>
      </w:r>
      <w:r w:rsidR="00C86276">
        <w:rPr>
          <w:rFonts w:cstheme="minorHAnsi"/>
        </w:rPr>
        <w:t>« </w:t>
      </w:r>
      <w:r w:rsidR="008E3C14">
        <w:rPr>
          <w:rFonts w:cstheme="minorHAnsi"/>
        </w:rPr>
        <w:t xml:space="preserve">Dossier de candidature - </w:t>
      </w:r>
      <w:r w:rsidR="00C86276">
        <w:rPr>
          <w:rFonts w:cstheme="minorHAnsi"/>
        </w:rPr>
        <w:t>AAC P</w:t>
      </w:r>
      <w:r w:rsidR="005256EF">
        <w:rPr>
          <w:rFonts w:cstheme="minorHAnsi"/>
        </w:rPr>
        <w:t>AC</w:t>
      </w:r>
      <w:r w:rsidR="00C86276">
        <w:rPr>
          <w:rFonts w:cstheme="minorHAnsi"/>
        </w:rPr>
        <w:t xml:space="preserve"> » </w:t>
      </w:r>
    </w:p>
    <w:p w14:paraId="7A7DEEEA" w14:textId="77777777" w:rsidR="007151BF" w:rsidRDefault="007151BF" w:rsidP="00A701DF">
      <w:pPr>
        <w:spacing w:after="0" w:line="240" w:lineRule="auto"/>
        <w:jc w:val="both"/>
        <w:rPr>
          <w:rFonts w:cstheme="minorHAnsi"/>
        </w:rPr>
      </w:pPr>
    </w:p>
    <w:p w14:paraId="0876CBEE" w14:textId="3C6E9CB0" w:rsidR="0000525F" w:rsidRPr="00B1250D" w:rsidRDefault="00920EE4" w:rsidP="008C165B">
      <w:pPr>
        <w:spacing w:after="0" w:line="240" w:lineRule="auto"/>
        <w:jc w:val="both"/>
        <w:rPr>
          <w:rFonts w:cstheme="minorHAnsi"/>
          <w:color w:val="FF0000"/>
        </w:rPr>
      </w:pPr>
      <w:r w:rsidRPr="008C165B">
        <w:rPr>
          <w:rFonts w:cstheme="minorHAnsi"/>
          <w:highlight w:val="yellow"/>
          <w:u w:val="single"/>
        </w:rPr>
        <w:t>Date limite de transmission des dossiers de candidature</w:t>
      </w:r>
      <w:r w:rsidRPr="008C165B">
        <w:rPr>
          <w:rFonts w:cstheme="minorHAnsi"/>
          <w:highlight w:val="yellow"/>
        </w:rPr>
        <w:t xml:space="preserve"> : </w:t>
      </w:r>
      <w:r w:rsidR="005E5A9B" w:rsidRPr="008C165B">
        <w:rPr>
          <w:rFonts w:cstheme="minorHAnsi"/>
          <w:b/>
          <w:bCs/>
          <w:highlight w:val="yellow"/>
        </w:rPr>
        <w:t>30</w:t>
      </w:r>
      <w:r w:rsidRPr="008C165B">
        <w:rPr>
          <w:rFonts w:cstheme="minorHAnsi"/>
          <w:b/>
          <w:bCs/>
          <w:highlight w:val="yellow"/>
        </w:rPr>
        <w:t xml:space="preserve"> juin</w:t>
      </w:r>
      <w:r w:rsidR="00C86276" w:rsidRPr="008C165B">
        <w:rPr>
          <w:rFonts w:cstheme="minorHAnsi"/>
          <w:b/>
          <w:bCs/>
          <w:highlight w:val="yellow"/>
        </w:rPr>
        <w:t xml:space="preserve"> 2025</w:t>
      </w:r>
      <w:r w:rsidR="005F323C" w:rsidRPr="008C165B">
        <w:rPr>
          <w:rFonts w:cstheme="minorHAnsi"/>
          <w:b/>
          <w:bCs/>
          <w:highlight w:val="yellow"/>
        </w:rPr>
        <w:t xml:space="preserve"> à minuit</w:t>
      </w:r>
    </w:p>
    <w:p w14:paraId="37084DE8" w14:textId="77777777" w:rsidR="00920EE4" w:rsidRDefault="00920EE4" w:rsidP="008C165B">
      <w:pPr>
        <w:spacing w:after="0" w:line="240" w:lineRule="auto"/>
        <w:jc w:val="both"/>
        <w:rPr>
          <w:rFonts w:cstheme="minorHAnsi"/>
          <w:color w:val="000000" w:themeColor="text1"/>
        </w:rPr>
      </w:pPr>
    </w:p>
    <w:p w14:paraId="21694E27" w14:textId="4C438530" w:rsidR="0000525F" w:rsidRDefault="0000525F" w:rsidP="00A701DF">
      <w:pPr>
        <w:spacing w:after="0" w:line="240" w:lineRule="auto"/>
        <w:jc w:val="both"/>
        <w:rPr>
          <w:rFonts w:cstheme="minorHAnsi"/>
          <w:color w:val="000000" w:themeColor="text1"/>
        </w:rPr>
      </w:pPr>
      <w:r w:rsidRPr="00F11B30">
        <w:rPr>
          <w:rFonts w:cstheme="minorHAnsi"/>
          <w:color w:val="000000" w:themeColor="text1"/>
        </w:rPr>
        <w:t xml:space="preserve">En cas de pièce manquante au dossier ou incomplète, celui-ci ne pourra pas être étudié, entraînant un rejet administratif. </w:t>
      </w:r>
    </w:p>
    <w:p w14:paraId="35969A2E" w14:textId="77777777" w:rsidR="007151BF" w:rsidRDefault="007151BF" w:rsidP="00A701DF">
      <w:pPr>
        <w:spacing w:after="0" w:line="240" w:lineRule="auto"/>
        <w:jc w:val="both"/>
        <w:rPr>
          <w:rFonts w:cstheme="minorHAnsi"/>
        </w:rPr>
      </w:pPr>
    </w:p>
    <w:p w14:paraId="38262183" w14:textId="5F896939" w:rsidR="00143FC0" w:rsidRPr="00F11B30" w:rsidRDefault="00FA7D3E" w:rsidP="008C165B">
      <w:pPr>
        <w:spacing w:after="0" w:line="240" w:lineRule="auto"/>
        <w:jc w:val="both"/>
        <w:rPr>
          <w:rFonts w:cstheme="minorHAnsi"/>
          <w:color w:val="000000" w:themeColor="text1"/>
        </w:rPr>
      </w:pPr>
      <w:r w:rsidRPr="00F11B30">
        <w:rPr>
          <w:rFonts w:cstheme="minorHAnsi"/>
        </w:rPr>
        <w:t>D</w:t>
      </w:r>
      <w:r w:rsidR="00DE735F" w:rsidRPr="00F11B30">
        <w:rPr>
          <w:rFonts w:cstheme="minorHAnsi"/>
        </w:rPr>
        <w:t>e</w:t>
      </w:r>
      <w:r w:rsidR="00DE735F" w:rsidRPr="00F11B30">
        <w:rPr>
          <w:rFonts w:cstheme="minorHAnsi"/>
          <w:color w:val="000000" w:themeColor="text1"/>
        </w:rPr>
        <w:t xml:space="preserve">s éléments de précisions sur les dossiers de candidature pourront être sollicités auprès des candidats. </w:t>
      </w:r>
    </w:p>
    <w:p w14:paraId="5DBDA247" w14:textId="77777777" w:rsidR="006A7655" w:rsidRDefault="006A7655" w:rsidP="008C165B">
      <w:pPr>
        <w:spacing w:after="0" w:line="240" w:lineRule="auto"/>
        <w:jc w:val="both"/>
        <w:rPr>
          <w:rFonts w:cstheme="minorHAnsi"/>
          <w:color w:val="000000" w:themeColor="text1"/>
        </w:rPr>
      </w:pPr>
    </w:p>
    <w:p w14:paraId="7B6501F3" w14:textId="684814C0" w:rsidR="007151BF" w:rsidRDefault="007151BF" w:rsidP="00A701DF">
      <w:pPr>
        <w:spacing w:after="0" w:line="240" w:lineRule="auto"/>
        <w:jc w:val="both"/>
        <w:rPr>
          <w:rFonts w:cstheme="minorHAnsi"/>
          <w:color w:val="000000" w:themeColor="text1"/>
        </w:rPr>
      </w:pPr>
    </w:p>
    <w:p w14:paraId="305109E1" w14:textId="77777777" w:rsidR="007151BF" w:rsidRDefault="007151BF" w:rsidP="00A701DF">
      <w:pPr>
        <w:spacing w:after="0" w:line="240" w:lineRule="auto"/>
        <w:jc w:val="both"/>
        <w:rPr>
          <w:rFonts w:cstheme="minorHAnsi"/>
          <w:color w:val="000000" w:themeColor="text1"/>
        </w:rPr>
      </w:pPr>
    </w:p>
    <w:p w14:paraId="52289180" w14:textId="791E2EBB" w:rsidR="005F323C" w:rsidRDefault="007151BF" w:rsidP="008C165B">
      <w:pPr>
        <w:spacing w:after="0" w:line="240" w:lineRule="auto"/>
        <w:jc w:val="both"/>
        <w:rPr>
          <w:rFonts w:cstheme="minorHAnsi"/>
          <w:color w:val="000000" w:themeColor="text1"/>
        </w:rPr>
      </w:pPr>
      <w:r w:rsidRPr="00F11B30">
        <w:rPr>
          <w:rFonts w:cstheme="minorHAnsi"/>
          <w:color w:val="000000" w:themeColor="text1"/>
        </w:rPr>
        <w:lastRenderedPageBreak/>
        <w:t>Le</w:t>
      </w:r>
      <w:r>
        <w:rPr>
          <w:rFonts w:cstheme="minorHAnsi"/>
          <w:color w:val="000000" w:themeColor="text1"/>
        </w:rPr>
        <w:t>s</w:t>
      </w:r>
      <w:r w:rsidRPr="00F11B30">
        <w:rPr>
          <w:rFonts w:cstheme="minorHAnsi"/>
          <w:color w:val="000000" w:themeColor="text1"/>
        </w:rPr>
        <w:t xml:space="preserve"> projet</w:t>
      </w:r>
      <w:r>
        <w:rPr>
          <w:rFonts w:cstheme="minorHAnsi"/>
          <w:color w:val="000000" w:themeColor="text1"/>
        </w:rPr>
        <w:t>s</w:t>
      </w:r>
      <w:r w:rsidRPr="00F11B30">
        <w:rPr>
          <w:rFonts w:cstheme="minorHAnsi"/>
          <w:color w:val="000000" w:themeColor="text1"/>
        </w:rPr>
        <w:t xml:space="preserve"> </w:t>
      </w:r>
      <w:r>
        <w:rPr>
          <w:rFonts w:cstheme="minorHAnsi"/>
          <w:color w:val="000000" w:themeColor="text1"/>
        </w:rPr>
        <w:t>feront</w:t>
      </w:r>
      <w:r w:rsidRPr="00F11B30">
        <w:rPr>
          <w:rFonts w:cstheme="minorHAnsi"/>
          <w:color w:val="000000" w:themeColor="text1"/>
        </w:rPr>
        <w:t xml:space="preserve"> l’objet d’une </w:t>
      </w:r>
      <w:r w:rsidRPr="00F11B30">
        <w:rPr>
          <w:rFonts w:cstheme="minorHAnsi"/>
        </w:rPr>
        <w:t xml:space="preserve">instruction conjointe par la DT ARS </w:t>
      </w:r>
      <w:r w:rsidRPr="00F11B30">
        <w:rPr>
          <w:rFonts w:cstheme="minorHAnsi"/>
          <w:color w:val="000000" w:themeColor="text1"/>
        </w:rPr>
        <w:t>et le CD</w:t>
      </w:r>
      <w:r>
        <w:rPr>
          <w:rFonts w:cstheme="minorHAnsi"/>
          <w:color w:val="000000" w:themeColor="text1"/>
        </w:rPr>
        <w:t xml:space="preserve"> et </w:t>
      </w:r>
      <w:r w:rsidR="005F323C" w:rsidRPr="005F323C">
        <w:rPr>
          <w:rFonts w:cstheme="minorHAnsi"/>
          <w:color w:val="000000" w:themeColor="text1"/>
        </w:rPr>
        <w:t xml:space="preserve">seront </w:t>
      </w:r>
      <w:r w:rsidR="00542072">
        <w:rPr>
          <w:rFonts w:cstheme="minorHAnsi"/>
          <w:color w:val="000000" w:themeColor="text1"/>
        </w:rPr>
        <w:t>présentés</w:t>
      </w:r>
      <w:r w:rsidR="005F323C" w:rsidRPr="005F323C">
        <w:rPr>
          <w:rFonts w:cstheme="minorHAnsi"/>
          <w:color w:val="000000" w:themeColor="text1"/>
        </w:rPr>
        <w:t xml:space="preserve"> à la </w:t>
      </w:r>
      <w:r w:rsidR="006A7655" w:rsidRPr="003627E9">
        <w:rPr>
          <w:rFonts w:cstheme="minorHAnsi"/>
          <w:color w:val="000000" w:themeColor="text1"/>
        </w:rPr>
        <w:t xml:space="preserve">Commission </w:t>
      </w:r>
      <w:r w:rsidR="005F323C" w:rsidRPr="003627E9">
        <w:rPr>
          <w:rFonts w:cstheme="minorHAnsi"/>
          <w:color w:val="000000" w:themeColor="text1"/>
        </w:rPr>
        <w:t>des</w:t>
      </w:r>
      <w:r w:rsidR="005F323C" w:rsidRPr="005F323C">
        <w:rPr>
          <w:rFonts w:cstheme="minorHAnsi"/>
          <w:color w:val="000000" w:themeColor="text1"/>
        </w:rPr>
        <w:t xml:space="preserve"> Financeurs de la Prévention de la Perte d’Autonomie </w:t>
      </w:r>
      <w:r w:rsidR="00F01F64">
        <w:rPr>
          <w:rFonts w:cstheme="minorHAnsi"/>
          <w:color w:val="000000" w:themeColor="text1"/>
        </w:rPr>
        <w:t xml:space="preserve">(CFPPA) </w:t>
      </w:r>
      <w:r w:rsidR="005F323C" w:rsidRPr="005F323C">
        <w:rPr>
          <w:rFonts w:cstheme="minorHAnsi"/>
          <w:color w:val="000000" w:themeColor="text1"/>
        </w:rPr>
        <w:t xml:space="preserve">et </w:t>
      </w:r>
      <w:r w:rsidR="005D689B">
        <w:rPr>
          <w:rFonts w:cstheme="minorHAnsi"/>
          <w:color w:val="000000" w:themeColor="text1"/>
        </w:rPr>
        <w:t>au</w:t>
      </w:r>
      <w:r w:rsidR="004543F9">
        <w:rPr>
          <w:rFonts w:cstheme="minorHAnsi"/>
          <w:color w:val="000000" w:themeColor="text1"/>
        </w:rPr>
        <w:t xml:space="preserve"> </w:t>
      </w:r>
      <w:r w:rsidR="005F323C" w:rsidRPr="005F323C">
        <w:rPr>
          <w:rFonts w:cstheme="minorHAnsi"/>
          <w:color w:val="000000" w:themeColor="text1"/>
        </w:rPr>
        <w:t>Conseil Territorial de Santé</w:t>
      </w:r>
      <w:r w:rsidR="00542072">
        <w:rPr>
          <w:rFonts w:cstheme="minorHAnsi"/>
          <w:color w:val="000000" w:themeColor="text1"/>
        </w:rPr>
        <w:t xml:space="preserve"> (CTS)</w:t>
      </w:r>
      <w:r w:rsidR="005F323C">
        <w:rPr>
          <w:rFonts w:cstheme="minorHAnsi"/>
          <w:color w:val="000000" w:themeColor="text1"/>
        </w:rPr>
        <w:t>.</w:t>
      </w:r>
    </w:p>
    <w:p w14:paraId="4AE7F638" w14:textId="79A59A46" w:rsidR="007151BF" w:rsidRDefault="007151BF" w:rsidP="00A701DF">
      <w:pPr>
        <w:spacing w:after="0" w:line="240" w:lineRule="auto"/>
        <w:jc w:val="both"/>
        <w:rPr>
          <w:rFonts w:cstheme="minorHAnsi"/>
          <w:color w:val="000000" w:themeColor="text1"/>
        </w:rPr>
      </w:pPr>
    </w:p>
    <w:p w14:paraId="33BD88BF" w14:textId="029EBE60" w:rsidR="007151BF" w:rsidRDefault="007151BF" w:rsidP="00A701DF">
      <w:pPr>
        <w:spacing w:after="0" w:line="240" w:lineRule="auto"/>
        <w:jc w:val="both"/>
        <w:rPr>
          <w:rFonts w:cstheme="minorHAnsi"/>
          <w:color w:val="000000" w:themeColor="text1"/>
        </w:rPr>
      </w:pPr>
    </w:p>
    <w:p w14:paraId="5026D301" w14:textId="58898855" w:rsidR="002678A9" w:rsidRPr="005F323C" w:rsidRDefault="007151BF" w:rsidP="008C165B">
      <w:pPr>
        <w:spacing w:after="0" w:line="240" w:lineRule="auto"/>
        <w:jc w:val="both"/>
        <w:rPr>
          <w:rFonts w:cstheme="minorHAnsi"/>
          <w:color w:val="000000" w:themeColor="text1"/>
        </w:rPr>
      </w:pPr>
      <w:r>
        <w:rPr>
          <w:noProof/>
        </w:rPr>
        <w:drawing>
          <wp:anchor distT="0" distB="0" distL="114300" distR="114300" simplePos="0" relativeHeight="251674624" behindDoc="0" locked="0" layoutInCell="1" allowOverlap="1" wp14:anchorId="56830A28" wp14:editId="485FFAA1">
            <wp:simplePos x="0" y="0"/>
            <wp:positionH relativeFrom="column">
              <wp:posOffset>139700</wp:posOffset>
            </wp:positionH>
            <wp:positionV relativeFrom="paragraph">
              <wp:posOffset>10160</wp:posOffset>
            </wp:positionV>
            <wp:extent cx="3025883" cy="1638300"/>
            <wp:effectExtent l="0" t="0" r="3175" b="0"/>
            <wp:wrapNone/>
            <wp:docPr id="33476686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25883" cy="1638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93CE1D" w14:textId="402CBFD1" w:rsidR="002678A9" w:rsidRDefault="002678A9" w:rsidP="008C165B">
      <w:pPr>
        <w:spacing w:after="0" w:line="240" w:lineRule="auto"/>
        <w:jc w:val="both"/>
        <w:rPr>
          <w:rFonts w:cstheme="minorHAnsi"/>
          <w:b/>
          <w:color w:val="002060"/>
          <w:sz w:val="28"/>
        </w:rPr>
      </w:pPr>
    </w:p>
    <w:p w14:paraId="46D2966E" w14:textId="2F400264" w:rsidR="002678A9" w:rsidRDefault="007151BF" w:rsidP="008C165B">
      <w:pPr>
        <w:spacing w:after="0" w:line="240" w:lineRule="auto"/>
        <w:jc w:val="both"/>
        <w:rPr>
          <w:rFonts w:cstheme="minorHAnsi"/>
          <w:b/>
          <w:color w:val="002060"/>
          <w:sz w:val="28"/>
        </w:rPr>
      </w:pPr>
      <w:r w:rsidRPr="00F11B30">
        <w:rPr>
          <w:rFonts w:cstheme="minorHAnsi"/>
          <w:noProof/>
          <w:color w:val="0070C0"/>
          <w:lang w:eastAsia="fr-FR"/>
        </w:rPr>
        <w:drawing>
          <wp:anchor distT="0" distB="0" distL="114300" distR="114300" simplePos="0" relativeHeight="251666432" behindDoc="0" locked="0" layoutInCell="1" allowOverlap="1" wp14:anchorId="55BF509F" wp14:editId="3B09601E">
            <wp:simplePos x="0" y="0"/>
            <wp:positionH relativeFrom="column">
              <wp:posOffset>3664585</wp:posOffset>
            </wp:positionH>
            <wp:positionV relativeFrom="paragraph">
              <wp:posOffset>9525</wp:posOffset>
            </wp:positionV>
            <wp:extent cx="1737360" cy="1161225"/>
            <wp:effectExtent l="0" t="0" r="0" b="1270"/>
            <wp:wrapNone/>
            <wp:docPr id="4961513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37360" cy="1161225"/>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p w14:paraId="3EB2B5AE" w14:textId="5929EC85" w:rsidR="002678A9" w:rsidRDefault="002678A9" w:rsidP="008C165B">
      <w:pPr>
        <w:spacing w:after="0" w:line="240" w:lineRule="auto"/>
        <w:jc w:val="both"/>
        <w:rPr>
          <w:rFonts w:cstheme="minorHAnsi"/>
          <w:b/>
          <w:color w:val="002060"/>
          <w:sz w:val="28"/>
        </w:rPr>
      </w:pPr>
    </w:p>
    <w:p w14:paraId="35F933E8" w14:textId="1C71EDD7" w:rsidR="005B356F" w:rsidRDefault="005B356F" w:rsidP="008C165B">
      <w:pPr>
        <w:spacing w:after="0" w:line="240" w:lineRule="auto"/>
        <w:jc w:val="both"/>
        <w:rPr>
          <w:rFonts w:cstheme="minorHAnsi"/>
          <w:b/>
          <w:color w:val="002060"/>
          <w:sz w:val="28"/>
        </w:rPr>
      </w:pPr>
    </w:p>
    <w:p w14:paraId="4CBDFD20" w14:textId="77777777" w:rsidR="0050481F" w:rsidRDefault="0050481F" w:rsidP="008C165B">
      <w:pPr>
        <w:spacing w:after="0" w:line="240" w:lineRule="auto"/>
        <w:jc w:val="both"/>
        <w:rPr>
          <w:rFonts w:cstheme="minorHAnsi"/>
          <w:b/>
          <w:color w:val="002060"/>
          <w:sz w:val="28"/>
        </w:rPr>
      </w:pPr>
    </w:p>
    <w:p w14:paraId="0916BB87" w14:textId="77777777" w:rsidR="007151BF" w:rsidRDefault="007151BF" w:rsidP="00A701DF">
      <w:pPr>
        <w:spacing w:after="0" w:line="240" w:lineRule="auto"/>
        <w:jc w:val="both"/>
        <w:rPr>
          <w:rFonts w:cstheme="minorHAnsi"/>
          <w:b/>
          <w:color w:val="002060"/>
          <w:sz w:val="28"/>
        </w:rPr>
      </w:pPr>
    </w:p>
    <w:p w14:paraId="488F91C8" w14:textId="77777777" w:rsidR="007151BF" w:rsidRDefault="007151BF" w:rsidP="00A701DF">
      <w:pPr>
        <w:spacing w:after="0" w:line="240" w:lineRule="auto"/>
        <w:jc w:val="both"/>
        <w:rPr>
          <w:rFonts w:cstheme="minorHAnsi"/>
          <w:b/>
          <w:color w:val="002060"/>
          <w:sz w:val="28"/>
        </w:rPr>
      </w:pPr>
    </w:p>
    <w:p w14:paraId="7C4F2968" w14:textId="77777777" w:rsidR="007151BF" w:rsidRDefault="007151BF" w:rsidP="00A701DF">
      <w:pPr>
        <w:spacing w:after="0" w:line="240" w:lineRule="auto"/>
        <w:jc w:val="both"/>
        <w:rPr>
          <w:rFonts w:cstheme="minorHAnsi"/>
          <w:b/>
          <w:color w:val="002060"/>
          <w:sz w:val="28"/>
        </w:rPr>
      </w:pPr>
    </w:p>
    <w:p w14:paraId="2ABD8495" w14:textId="46D88ABC" w:rsidR="00452429" w:rsidRDefault="00C06787" w:rsidP="008C165B">
      <w:pPr>
        <w:spacing w:after="0" w:line="240" w:lineRule="auto"/>
        <w:jc w:val="both"/>
        <w:rPr>
          <w:rFonts w:cstheme="minorHAnsi"/>
          <w:b/>
          <w:color w:val="002060"/>
          <w:sz w:val="28"/>
        </w:rPr>
      </w:pPr>
      <w:r w:rsidRPr="004857C3">
        <w:rPr>
          <w:rFonts w:cstheme="minorHAnsi"/>
          <w:b/>
          <w:color w:val="002060"/>
          <w:sz w:val="28"/>
        </w:rPr>
        <w:t>Calendrier</w:t>
      </w:r>
      <w:r w:rsidR="005256EF">
        <w:rPr>
          <w:rFonts w:cstheme="minorHAnsi"/>
          <w:b/>
          <w:color w:val="002060"/>
          <w:sz w:val="28"/>
        </w:rPr>
        <w:t xml:space="preserve"> de mise en œuvre</w:t>
      </w:r>
      <w:r w:rsidR="00920EE4">
        <w:rPr>
          <w:rFonts w:cstheme="minorHAnsi"/>
          <w:b/>
          <w:color w:val="002060"/>
          <w:sz w:val="28"/>
        </w:rPr>
        <w:t xml:space="preserve"> (2025)</w:t>
      </w:r>
    </w:p>
    <w:p w14:paraId="5275A4A9" w14:textId="229ED837" w:rsidR="00C06787" w:rsidRPr="00F11B30" w:rsidRDefault="00713FDE" w:rsidP="008C165B">
      <w:pPr>
        <w:spacing w:after="0" w:line="240" w:lineRule="auto"/>
        <w:jc w:val="both"/>
        <w:rPr>
          <w:rFonts w:cstheme="minorHAnsi"/>
          <w:color w:val="FF0000"/>
        </w:rPr>
      </w:pPr>
      <w:r w:rsidRPr="00F11B30">
        <w:rPr>
          <w:rFonts w:cstheme="minorHAnsi"/>
          <w:noProof/>
          <w:color w:val="000000" w:themeColor="text1"/>
          <w:lang w:eastAsia="fr-FR"/>
        </w:rPr>
        <w:drawing>
          <wp:inline distT="0" distB="0" distL="0" distR="0" wp14:anchorId="7815D7EA" wp14:editId="54E591BE">
            <wp:extent cx="6187440" cy="1649730"/>
            <wp:effectExtent l="0" t="0" r="41910" b="0"/>
            <wp:docPr id="6" name="Diagramme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7DCC324F" w14:textId="77777777" w:rsidR="002E73B2" w:rsidRPr="004857C3" w:rsidRDefault="002E73B2" w:rsidP="008C165B">
      <w:pPr>
        <w:spacing w:after="0" w:line="240" w:lineRule="auto"/>
        <w:jc w:val="both"/>
        <w:rPr>
          <w:rFonts w:cstheme="minorHAnsi"/>
          <w:b/>
          <w:color w:val="002060"/>
          <w:sz w:val="28"/>
        </w:rPr>
      </w:pPr>
      <w:r w:rsidRPr="004857C3">
        <w:rPr>
          <w:rFonts w:cstheme="minorHAnsi"/>
          <w:b/>
          <w:color w:val="002060"/>
          <w:sz w:val="28"/>
        </w:rPr>
        <w:t xml:space="preserve">Contacts </w:t>
      </w:r>
    </w:p>
    <w:p w14:paraId="6CE3A7FC" w14:textId="77777777" w:rsidR="007151BF" w:rsidRDefault="007151BF" w:rsidP="00A701DF">
      <w:pPr>
        <w:spacing w:after="0" w:line="240" w:lineRule="auto"/>
        <w:jc w:val="both"/>
        <w:rPr>
          <w:rFonts w:cstheme="minorHAnsi"/>
        </w:rPr>
      </w:pPr>
    </w:p>
    <w:p w14:paraId="354E385F" w14:textId="7AED7780" w:rsidR="008B1F1C" w:rsidRDefault="004F71D4" w:rsidP="008C165B">
      <w:pPr>
        <w:spacing w:after="0" w:line="240" w:lineRule="auto"/>
        <w:jc w:val="both"/>
        <w:rPr>
          <w:rFonts w:cstheme="minorHAnsi"/>
          <w:color w:val="0563C1" w:themeColor="hyperlink"/>
          <w:u w:val="single"/>
        </w:rPr>
      </w:pPr>
      <w:r w:rsidRPr="00F11B30">
        <w:rPr>
          <w:rFonts w:cstheme="minorHAnsi"/>
        </w:rPr>
        <w:t xml:space="preserve">Pour toutes </w:t>
      </w:r>
      <w:r w:rsidR="009C53F0" w:rsidRPr="00F11B30">
        <w:rPr>
          <w:rFonts w:cstheme="minorHAnsi"/>
        </w:rPr>
        <w:t xml:space="preserve">informations complémentaires ou </w:t>
      </w:r>
      <w:r w:rsidRPr="00F11B30">
        <w:rPr>
          <w:rFonts w:cstheme="minorHAnsi"/>
        </w:rPr>
        <w:t xml:space="preserve">questions relatives </w:t>
      </w:r>
      <w:r w:rsidR="00143FC0" w:rsidRPr="00F11B30">
        <w:rPr>
          <w:rFonts w:cstheme="minorHAnsi"/>
        </w:rPr>
        <w:t xml:space="preserve">aux modalités de constitution </w:t>
      </w:r>
      <w:r w:rsidR="00146776" w:rsidRPr="00F11B30">
        <w:rPr>
          <w:rFonts w:cstheme="minorHAnsi"/>
        </w:rPr>
        <w:t xml:space="preserve">du </w:t>
      </w:r>
      <w:r w:rsidR="005B095A" w:rsidRPr="00F11B30">
        <w:rPr>
          <w:rFonts w:cstheme="minorHAnsi"/>
        </w:rPr>
        <w:t>dossier</w:t>
      </w:r>
      <w:r w:rsidR="002E73B2" w:rsidRPr="00F11B30">
        <w:rPr>
          <w:rFonts w:cstheme="minorHAnsi"/>
        </w:rPr>
        <w:t xml:space="preserve">, le porteur </w:t>
      </w:r>
      <w:r w:rsidR="00146776" w:rsidRPr="00F11B30">
        <w:rPr>
          <w:rFonts w:cstheme="minorHAnsi"/>
        </w:rPr>
        <w:t>peut</w:t>
      </w:r>
      <w:r w:rsidR="002E73B2" w:rsidRPr="00F11B30">
        <w:rPr>
          <w:rFonts w:cstheme="minorHAnsi"/>
        </w:rPr>
        <w:t xml:space="preserve"> </w:t>
      </w:r>
      <w:r w:rsidR="00146776" w:rsidRPr="00F11B30">
        <w:rPr>
          <w:rFonts w:cstheme="minorHAnsi"/>
        </w:rPr>
        <w:t>transmettre sa demande</w:t>
      </w:r>
      <w:r w:rsidR="002E73B2" w:rsidRPr="00F11B30">
        <w:rPr>
          <w:rFonts w:cstheme="minorHAnsi"/>
        </w:rPr>
        <w:t xml:space="preserve"> </w:t>
      </w:r>
      <w:r w:rsidR="00BA17E9">
        <w:rPr>
          <w:rFonts w:cstheme="minorHAnsi"/>
        </w:rPr>
        <w:t xml:space="preserve">à l’adresse </w:t>
      </w:r>
      <w:r w:rsidR="00542072">
        <w:rPr>
          <w:rFonts w:cstheme="minorHAnsi"/>
        </w:rPr>
        <w:t>électronique</w:t>
      </w:r>
      <w:r w:rsidR="00BA17E9">
        <w:rPr>
          <w:rFonts w:cstheme="minorHAnsi"/>
        </w:rPr>
        <w:t xml:space="preserve"> suivante</w:t>
      </w:r>
      <w:r w:rsidR="00146776" w:rsidRPr="00F11B30">
        <w:rPr>
          <w:rFonts w:cstheme="minorHAnsi"/>
        </w:rPr>
        <w:t xml:space="preserve"> </w:t>
      </w:r>
      <w:r w:rsidR="00143FC0" w:rsidRPr="00F11B30">
        <w:rPr>
          <w:rFonts w:cstheme="minorHAnsi"/>
        </w:rPr>
        <w:t>(</w:t>
      </w:r>
      <w:r w:rsidR="00143FC0" w:rsidRPr="00F11B30">
        <w:rPr>
          <w:rFonts w:cstheme="minorHAnsi"/>
          <w:u w:val="single"/>
        </w:rPr>
        <w:t>en précisant « PAC » en objet du m</w:t>
      </w:r>
      <w:r w:rsidR="00542072">
        <w:rPr>
          <w:rFonts w:cstheme="minorHAnsi"/>
          <w:u w:val="single"/>
        </w:rPr>
        <w:t>essage</w:t>
      </w:r>
      <w:r w:rsidR="00143FC0" w:rsidRPr="00F11B30">
        <w:rPr>
          <w:rFonts w:cstheme="minorHAnsi"/>
        </w:rPr>
        <w:t xml:space="preserve">) </w:t>
      </w:r>
      <w:r w:rsidR="002E73B2" w:rsidRPr="00F11B30">
        <w:rPr>
          <w:rFonts w:cstheme="minorHAnsi"/>
        </w:rPr>
        <w:t>:</w:t>
      </w:r>
      <w:r w:rsidR="005E5A9B">
        <w:rPr>
          <w:rFonts w:cstheme="minorHAnsi"/>
        </w:rPr>
        <w:t xml:space="preserve">   </w:t>
      </w:r>
      <w:r w:rsidR="008827D9">
        <w:rPr>
          <w:rFonts w:cstheme="minorHAnsi"/>
        </w:rPr>
        <w:fldChar w:fldCharType="begin"/>
      </w:r>
      <w:ins w:id="2" w:author="BERTHELOT-GOLA, Carole (ARS-PDL/DG/CAB/COM)" w:date="2025-04-30T10:29:00Z">
        <w:r w:rsidR="008827D9">
          <w:rPr>
            <w:rFonts w:cstheme="minorHAnsi"/>
          </w:rPr>
          <w:instrText>HYPERLINK "mailto:</w:instrText>
        </w:r>
      </w:ins>
      <w:r w:rsidR="008827D9" w:rsidRPr="00D54505">
        <w:rPr>
          <w:rFonts w:cstheme="minorHAnsi"/>
        </w:rPr>
        <w:instrText>ars-dt85-parcours@ars.sante.fr</w:instrText>
      </w:r>
      <w:ins w:id="3" w:author="BERTHELOT-GOLA, Carole (ARS-PDL/DG/CAB/COM)" w:date="2025-04-30T10:29:00Z">
        <w:r w:rsidR="008827D9">
          <w:rPr>
            <w:rFonts w:cstheme="minorHAnsi"/>
          </w:rPr>
          <w:instrText>"</w:instrText>
        </w:r>
      </w:ins>
      <w:r w:rsidR="008827D9">
        <w:rPr>
          <w:rFonts w:cstheme="minorHAnsi"/>
        </w:rPr>
      </w:r>
      <w:r w:rsidR="008827D9">
        <w:rPr>
          <w:rFonts w:cstheme="minorHAnsi"/>
        </w:rPr>
        <w:fldChar w:fldCharType="separate"/>
      </w:r>
      <w:r w:rsidR="008827D9" w:rsidRPr="006455AD">
        <w:rPr>
          <w:rStyle w:val="Lienhypertexte"/>
          <w:rFonts w:cstheme="minorHAnsi"/>
        </w:rPr>
        <w:t>ars-dt85-parcours@ars.sante.fr</w:t>
      </w:r>
      <w:r w:rsidR="008827D9">
        <w:rPr>
          <w:rFonts w:cstheme="minorHAnsi"/>
        </w:rPr>
        <w:fldChar w:fldCharType="end"/>
      </w:r>
      <w:hyperlink r:id="rId24" w:history="1"/>
    </w:p>
    <w:p w14:paraId="08CB1D72" w14:textId="77777777" w:rsidR="001136CB" w:rsidRDefault="001136CB" w:rsidP="008C165B">
      <w:pPr>
        <w:spacing w:after="0" w:line="240" w:lineRule="auto"/>
        <w:jc w:val="center"/>
        <w:rPr>
          <w:rFonts w:ascii="Franklin Gothic Book" w:eastAsia="Times New Roman" w:hAnsi="Franklin Gothic Book" w:cs="Times New Roman"/>
          <w:caps/>
          <w:color w:val="4472C4"/>
          <w:spacing w:val="10"/>
          <w:sz w:val="48"/>
          <w:szCs w:val="48"/>
        </w:rPr>
      </w:pPr>
    </w:p>
    <w:p w14:paraId="5DCA5E10" w14:textId="77777777" w:rsidR="001136CB" w:rsidRDefault="001136CB" w:rsidP="008C165B">
      <w:pPr>
        <w:spacing w:after="0" w:line="240" w:lineRule="auto"/>
        <w:jc w:val="center"/>
        <w:rPr>
          <w:rFonts w:ascii="Franklin Gothic Book" w:eastAsia="Times New Roman" w:hAnsi="Franklin Gothic Book" w:cs="Times New Roman"/>
          <w:caps/>
          <w:color w:val="4472C4"/>
          <w:spacing w:val="10"/>
          <w:sz w:val="48"/>
          <w:szCs w:val="48"/>
        </w:rPr>
      </w:pPr>
    </w:p>
    <w:p w14:paraId="2AD88413" w14:textId="77777777" w:rsidR="007151BF" w:rsidRDefault="007151BF">
      <w:pPr>
        <w:rPr>
          <w:rFonts w:ascii="Franklin Gothic Book" w:eastAsia="Times New Roman" w:hAnsi="Franklin Gothic Book" w:cs="Times New Roman"/>
          <w:caps/>
          <w:color w:val="4472C4"/>
          <w:spacing w:val="10"/>
          <w:sz w:val="48"/>
          <w:szCs w:val="48"/>
        </w:rPr>
      </w:pPr>
      <w:r>
        <w:rPr>
          <w:rFonts w:ascii="Franklin Gothic Book" w:eastAsia="Times New Roman" w:hAnsi="Franklin Gothic Book" w:cs="Times New Roman"/>
          <w:caps/>
          <w:color w:val="4472C4"/>
          <w:spacing w:val="10"/>
          <w:sz w:val="48"/>
          <w:szCs w:val="48"/>
        </w:rPr>
        <w:br w:type="page"/>
      </w:r>
    </w:p>
    <w:p w14:paraId="07337D1E" w14:textId="74B04F20" w:rsidR="008B1F1C" w:rsidRDefault="008B1F1C" w:rsidP="008C165B">
      <w:pPr>
        <w:spacing w:after="0" w:line="240" w:lineRule="auto"/>
        <w:jc w:val="center"/>
        <w:rPr>
          <w:rFonts w:ascii="Franklin Gothic Book" w:eastAsia="Times New Roman" w:hAnsi="Franklin Gothic Book" w:cs="Times New Roman"/>
          <w:caps/>
          <w:color w:val="4472C4"/>
          <w:spacing w:val="10"/>
          <w:sz w:val="48"/>
          <w:szCs w:val="48"/>
        </w:rPr>
      </w:pPr>
      <w:r w:rsidRPr="008B1F1C">
        <w:rPr>
          <w:rFonts w:ascii="Franklin Gothic Book" w:eastAsia="Times New Roman" w:hAnsi="Franklin Gothic Book" w:cs="Times New Roman"/>
          <w:caps/>
          <w:color w:val="4472C4"/>
          <w:spacing w:val="10"/>
          <w:sz w:val="48"/>
          <w:szCs w:val="48"/>
        </w:rPr>
        <w:lastRenderedPageBreak/>
        <w:t>Dossier de candidature</w:t>
      </w:r>
    </w:p>
    <w:p w14:paraId="6E9363E4" w14:textId="77777777" w:rsidR="006A7655" w:rsidRPr="008B1F1C" w:rsidRDefault="006A7655" w:rsidP="008C165B">
      <w:pPr>
        <w:spacing w:after="0" w:line="240" w:lineRule="auto"/>
        <w:jc w:val="center"/>
        <w:rPr>
          <w:rFonts w:ascii="Franklin Gothic Book" w:eastAsia="Times New Roman" w:hAnsi="Franklin Gothic Book" w:cs="Times New Roman"/>
          <w:caps/>
          <w:color w:val="4472C4"/>
          <w:spacing w:val="10"/>
          <w:sz w:val="48"/>
          <w:szCs w:val="4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bottom w:w="288" w:type="dxa"/>
          <w:right w:w="115" w:type="dxa"/>
        </w:tblCellMar>
        <w:tblLook w:val="04A0" w:firstRow="1" w:lastRow="0" w:firstColumn="1" w:lastColumn="0" w:noHBand="0" w:noVBand="1"/>
        <w:tblDescription w:val="Tableau de notes de présentation"/>
      </w:tblPr>
      <w:tblGrid>
        <w:gridCol w:w="3681"/>
        <w:gridCol w:w="5949"/>
      </w:tblGrid>
      <w:tr w:rsidR="008B1F1C" w:rsidRPr="008B1F1C" w14:paraId="6177155D" w14:textId="77777777" w:rsidTr="001564E3">
        <w:trPr>
          <w:trHeight w:val="2106"/>
        </w:trPr>
        <w:tc>
          <w:tcPr>
            <w:tcW w:w="9630" w:type="dxa"/>
            <w:gridSpan w:val="2"/>
          </w:tcPr>
          <w:p w14:paraId="5D53A231" w14:textId="77777777" w:rsidR="008B1F1C" w:rsidRPr="008B1F1C" w:rsidRDefault="008B1F1C" w:rsidP="008C165B">
            <w:pPr>
              <w:pBdr>
                <w:top w:val="single" w:sz="24" w:space="0" w:color="4472C4"/>
                <w:left w:val="single" w:sz="24" w:space="0" w:color="4472C4"/>
                <w:bottom w:val="single" w:sz="24" w:space="0" w:color="4472C4"/>
                <w:right w:val="single" w:sz="24" w:space="0" w:color="4472C4"/>
              </w:pBdr>
              <w:shd w:val="clear" w:color="auto" w:fill="4472C4"/>
              <w:spacing w:after="0" w:line="240" w:lineRule="auto"/>
              <w:outlineLvl w:val="0"/>
              <w:rPr>
                <w:rFonts w:ascii="Segoe UI" w:eastAsia="Times New Roman" w:hAnsi="Segoe UI" w:cs="Times New Roman"/>
                <w:caps/>
                <w:color w:val="FFFFFF"/>
                <w:spacing w:val="15"/>
              </w:rPr>
            </w:pPr>
            <w:r w:rsidRPr="008B1F1C">
              <w:rPr>
                <w:rFonts w:ascii="Segoe UI" w:eastAsia="Times New Roman" w:hAnsi="Segoe UI" w:cs="Times New Roman"/>
                <w:caps/>
                <w:color w:val="FFFFFF"/>
                <w:spacing w:val="15"/>
              </w:rPr>
              <w:t>Porteur du projet :</w:t>
            </w:r>
          </w:p>
          <w:p w14:paraId="6C8217C7" w14:textId="77621060" w:rsidR="008B1F1C" w:rsidRDefault="008B1F1C" w:rsidP="00A701DF">
            <w:pPr>
              <w:spacing w:after="0" w:line="240" w:lineRule="auto"/>
              <w:rPr>
                <w:rFonts w:ascii="Segoe UI" w:eastAsia="Times New Roman" w:hAnsi="Segoe UI" w:cs="Times New Roman"/>
                <w:sz w:val="20"/>
                <w:szCs w:val="20"/>
              </w:rPr>
            </w:pPr>
            <w:r w:rsidRPr="008B1F1C">
              <w:rPr>
                <w:rFonts w:ascii="Segoe UI" w:eastAsia="Times New Roman" w:hAnsi="Segoe UI" w:cs="Times New Roman"/>
                <w:sz w:val="20"/>
                <w:szCs w:val="20"/>
              </w:rPr>
              <w:t xml:space="preserve">ESMS : </w:t>
            </w:r>
          </w:p>
          <w:p w14:paraId="081B358E" w14:textId="77777777" w:rsidR="007151BF" w:rsidRPr="008B1F1C" w:rsidRDefault="007151BF" w:rsidP="008C165B">
            <w:pPr>
              <w:spacing w:after="0" w:line="240" w:lineRule="auto"/>
              <w:rPr>
                <w:rFonts w:ascii="Segoe UI" w:eastAsia="Times New Roman" w:hAnsi="Segoe UI" w:cs="Times New Roman"/>
                <w:sz w:val="20"/>
                <w:szCs w:val="20"/>
              </w:rPr>
            </w:pPr>
          </w:p>
          <w:p w14:paraId="55D70F4C" w14:textId="34EF31AF" w:rsidR="008B1F1C" w:rsidRDefault="008B1F1C" w:rsidP="00A701DF">
            <w:pPr>
              <w:spacing w:after="0" w:line="240" w:lineRule="auto"/>
              <w:rPr>
                <w:rFonts w:ascii="Segoe UI" w:eastAsia="Times New Roman" w:hAnsi="Segoe UI" w:cs="Times New Roman"/>
                <w:sz w:val="20"/>
                <w:szCs w:val="20"/>
              </w:rPr>
            </w:pPr>
            <w:r w:rsidRPr="008B1F1C">
              <w:rPr>
                <w:rFonts w:ascii="Segoe UI" w:eastAsia="Times New Roman" w:hAnsi="Segoe UI" w:cs="Times New Roman"/>
                <w:sz w:val="20"/>
                <w:szCs w:val="20"/>
              </w:rPr>
              <w:t xml:space="preserve">Commune : </w:t>
            </w:r>
          </w:p>
          <w:p w14:paraId="5751D147" w14:textId="77777777" w:rsidR="007151BF" w:rsidRPr="008B1F1C" w:rsidRDefault="007151BF" w:rsidP="008C165B">
            <w:pPr>
              <w:spacing w:after="0" w:line="240" w:lineRule="auto"/>
              <w:rPr>
                <w:rFonts w:ascii="Segoe UI" w:eastAsia="Times New Roman" w:hAnsi="Segoe UI" w:cs="Times New Roman"/>
                <w:sz w:val="20"/>
                <w:szCs w:val="20"/>
              </w:rPr>
            </w:pPr>
          </w:p>
          <w:p w14:paraId="3672C6EE" w14:textId="16E233AC" w:rsidR="008B1F1C" w:rsidRDefault="008B1F1C" w:rsidP="00A701DF">
            <w:pPr>
              <w:spacing w:after="0" w:line="240" w:lineRule="auto"/>
              <w:rPr>
                <w:rFonts w:ascii="Segoe UI" w:eastAsia="Times New Roman" w:hAnsi="Segoe UI" w:cs="Times New Roman"/>
                <w:sz w:val="20"/>
                <w:szCs w:val="20"/>
              </w:rPr>
            </w:pPr>
            <w:r w:rsidRPr="008B1F1C">
              <w:rPr>
                <w:rFonts w:ascii="Segoe UI" w:eastAsia="Times New Roman" w:hAnsi="Segoe UI" w:cs="Times New Roman"/>
                <w:sz w:val="20"/>
                <w:szCs w:val="20"/>
              </w:rPr>
              <w:t>N° FINESS :</w:t>
            </w:r>
          </w:p>
          <w:p w14:paraId="7EE511F7" w14:textId="77777777" w:rsidR="007151BF" w:rsidRPr="008B1F1C" w:rsidRDefault="007151BF" w:rsidP="008C165B">
            <w:pPr>
              <w:spacing w:after="0" w:line="240" w:lineRule="auto"/>
              <w:rPr>
                <w:rFonts w:ascii="Segoe UI" w:eastAsia="Times New Roman" w:hAnsi="Segoe UI" w:cs="Times New Roman"/>
                <w:sz w:val="20"/>
                <w:szCs w:val="20"/>
              </w:rPr>
            </w:pPr>
          </w:p>
          <w:p w14:paraId="6C4656A6" w14:textId="73576886" w:rsidR="008B1F1C" w:rsidRPr="008B1F1C" w:rsidRDefault="008B1F1C" w:rsidP="008C165B">
            <w:pPr>
              <w:spacing w:after="0" w:line="240" w:lineRule="auto"/>
              <w:rPr>
                <w:rFonts w:ascii="Segoe UI" w:eastAsia="Times New Roman" w:hAnsi="Segoe UI" w:cs="Times New Roman"/>
                <w:noProof/>
                <w:sz w:val="20"/>
                <w:szCs w:val="20"/>
              </w:rPr>
            </w:pPr>
            <w:r w:rsidRPr="008B1F1C">
              <w:rPr>
                <w:rFonts w:ascii="Segoe UI" w:eastAsia="Times New Roman" w:hAnsi="Segoe UI" w:cs="Times New Roman"/>
                <w:noProof/>
                <w:sz w:val="20"/>
                <w:szCs w:val="20"/>
              </w:rPr>
              <w:t xml:space="preserve">N° téléphone / </w:t>
            </w:r>
            <w:r w:rsidR="00542072">
              <w:rPr>
                <w:rFonts w:ascii="Segoe UI" w:eastAsia="Times New Roman" w:hAnsi="Segoe UI" w:cs="Times New Roman"/>
                <w:noProof/>
                <w:sz w:val="20"/>
                <w:szCs w:val="20"/>
              </w:rPr>
              <w:t>adresse électronique</w:t>
            </w:r>
            <w:r w:rsidRPr="008B1F1C">
              <w:rPr>
                <w:rFonts w:ascii="Segoe UI" w:eastAsia="Times New Roman" w:hAnsi="Segoe UI" w:cs="Times New Roman"/>
                <w:noProof/>
                <w:sz w:val="20"/>
                <w:szCs w:val="20"/>
              </w:rPr>
              <w:t> :</w:t>
            </w:r>
          </w:p>
        </w:tc>
      </w:tr>
      <w:tr w:rsidR="008B1F1C" w:rsidRPr="008B1F1C" w14:paraId="3BC03204" w14:textId="77777777" w:rsidTr="001564E3">
        <w:trPr>
          <w:trHeight w:val="1148"/>
        </w:trPr>
        <w:tc>
          <w:tcPr>
            <w:tcW w:w="3681" w:type="dxa"/>
          </w:tcPr>
          <w:p w14:paraId="307B82C1" w14:textId="77777777" w:rsidR="008B1F1C" w:rsidRPr="008B1F1C" w:rsidRDefault="008B1F1C" w:rsidP="008C165B">
            <w:pPr>
              <w:pBdr>
                <w:top w:val="single" w:sz="24" w:space="0" w:color="4472C4"/>
                <w:left w:val="single" w:sz="24" w:space="0" w:color="4472C4"/>
                <w:bottom w:val="single" w:sz="24" w:space="0" w:color="4472C4"/>
                <w:right w:val="single" w:sz="24" w:space="0" w:color="4472C4"/>
              </w:pBdr>
              <w:shd w:val="clear" w:color="auto" w:fill="4472C4"/>
              <w:spacing w:after="0" w:line="240" w:lineRule="auto"/>
              <w:outlineLvl w:val="0"/>
              <w:rPr>
                <w:rFonts w:ascii="Segoe UI" w:eastAsia="Times New Roman" w:hAnsi="Segoe UI" w:cs="Times New Roman"/>
                <w:caps/>
                <w:color w:val="FFFFFF"/>
                <w:spacing w:val="15"/>
              </w:rPr>
            </w:pPr>
            <w:r w:rsidRPr="008B1F1C">
              <w:rPr>
                <w:rFonts w:ascii="Segoe UI" w:eastAsia="Times New Roman" w:hAnsi="Segoe UI" w:cs="Times New Roman"/>
                <w:caps/>
                <w:color w:val="FFFFFF"/>
                <w:spacing w:val="15"/>
              </w:rPr>
              <w:t>axes choisiS</w:t>
            </w:r>
          </w:p>
        </w:tc>
        <w:tc>
          <w:tcPr>
            <w:tcW w:w="5949" w:type="dxa"/>
          </w:tcPr>
          <w:p w14:paraId="2DE259CF" w14:textId="3A89D7F9" w:rsidR="007151BF" w:rsidRDefault="008B1F1C" w:rsidP="00A701DF">
            <w:pPr>
              <w:spacing w:after="0" w:line="240" w:lineRule="auto"/>
              <w:rPr>
                <w:rFonts w:ascii="Segoe UI" w:eastAsia="Times New Roman" w:hAnsi="Segoe UI" w:cs="Times New Roman"/>
                <w:sz w:val="20"/>
                <w:szCs w:val="20"/>
              </w:rPr>
            </w:pPr>
            <w:r w:rsidRPr="008B1F1C">
              <w:rPr>
                <w:rFonts w:ascii="Segoe UI" w:eastAsia="Times New Roman" w:hAnsi="Segoe UI" w:cs="Times New Roman"/>
                <w:sz w:val="20"/>
                <w:szCs w:val="20"/>
              </w:rPr>
              <w:t xml:space="preserve">     </w:t>
            </w:r>
          </w:p>
          <w:p w14:paraId="0D53E428" w14:textId="552F4CDD" w:rsidR="008B1F1C" w:rsidRDefault="007151BF" w:rsidP="00A701DF">
            <w:pPr>
              <w:spacing w:after="0" w:line="240" w:lineRule="auto"/>
              <w:rPr>
                <w:rFonts w:ascii="Segoe UI" w:eastAsia="Times New Roman" w:hAnsi="Segoe UI" w:cs="Times New Roman"/>
                <w:sz w:val="20"/>
                <w:szCs w:val="20"/>
              </w:rPr>
            </w:pPr>
            <w:r w:rsidRPr="008B1F1C">
              <w:rPr>
                <w:rFonts w:ascii="Segoe UI" w:eastAsia="Times New Roman" w:hAnsi="Segoe UI" w:cs="Times New Roman"/>
                <w:noProof/>
                <w:sz w:val="20"/>
                <w:szCs w:val="20"/>
              </w:rPr>
              <mc:AlternateContent>
                <mc:Choice Requires="wps">
                  <w:drawing>
                    <wp:anchor distT="0" distB="0" distL="114300" distR="114300" simplePos="0" relativeHeight="251671552" behindDoc="0" locked="0" layoutInCell="1" allowOverlap="1" wp14:anchorId="27830892" wp14:editId="45B1176C">
                      <wp:simplePos x="0" y="0"/>
                      <wp:positionH relativeFrom="column">
                        <wp:posOffset>41910</wp:posOffset>
                      </wp:positionH>
                      <wp:positionV relativeFrom="paragraph">
                        <wp:posOffset>33020</wp:posOffset>
                      </wp:positionV>
                      <wp:extent cx="133350" cy="123825"/>
                      <wp:effectExtent l="0" t="0" r="28575" b="19050"/>
                      <wp:wrapNone/>
                      <wp:docPr id="1885082578" name="Rectangle 1"/>
                      <wp:cNvGraphicFramePr/>
                      <a:graphic xmlns:a="http://schemas.openxmlformats.org/drawingml/2006/main">
                        <a:graphicData uri="http://schemas.microsoft.com/office/word/2010/wordprocessingShape">
                          <wps:wsp>
                            <wps:cNvSpPr/>
                            <wps:spPr>
                              <a:xfrm>
                                <a:off x="0" y="0"/>
                                <a:ext cx="133350"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61921D" id="Rectangle 1" o:spid="_x0000_s1026" style="position:absolute;margin-left:3.3pt;margin-top:2.6pt;width:10.5pt;height: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" fillcolor="window" strokecolor="windowText" strokeweight="1pt"/>
                  </w:pict>
                </mc:Fallback>
              </mc:AlternateContent>
            </w:r>
            <w:r>
              <w:rPr>
                <w:rFonts w:ascii="Segoe UI" w:eastAsia="Times New Roman" w:hAnsi="Segoe UI" w:cs="Times New Roman"/>
                <w:sz w:val="20"/>
                <w:szCs w:val="20"/>
              </w:rPr>
              <w:t xml:space="preserve">       </w:t>
            </w:r>
            <w:r w:rsidR="008B1F1C" w:rsidRPr="008B1F1C">
              <w:rPr>
                <w:rFonts w:ascii="Segoe UI" w:eastAsia="Times New Roman" w:hAnsi="Segoe UI" w:cs="Times New Roman"/>
                <w:sz w:val="20"/>
                <w:szCs w:val="20"/>
              </w:rPr>
              <w:t>Axe 4 : L'activité physique, meilleure arme antichute</w:t>
            </w:r>
          </w:p>
          <w:p w14:paraId="3AE2798B" w14:textId="77777777" w:rsidR="007151BF" w:rsidRPr="008B1F1C" w:rsidRDefault="007151BF" w:rsidP="008C165B">
            <w:pPr>
              <w:spacing w:after="0" w:line="240" w:lineRule="auto"/>
              <w:rPr>
                <w:rFonts w:ascii="Segoe UI" w:eastAsia="Times New Roman" w:hAnsi="Segoe UI" w:cs="Times New Roman"/>
                <w:sz w:val="20"/>
                <w:szCs w:val="20"/>
              </w:rPr>
            </w:pPr>
          </w:p>
          <w:p w14:paraId="6664954A" w14:textId="063A78AC" w:rsidR="008B1F1C" w:rsidRPr="008B1F1C" w:rsidRDefault="008B1F1C" w:rsidP="008C165B">
            <w:pPr>
              <w:spacing w:after="0" w:line="240" w:lineRule="auto"/>
              <w:rPr>
                <w:rFonts w:ascii="Segoe UI" w:eastAsia="Times New Roman" w:hAnsi="Segoe UI" w:cs="Times New Roman"/>
                <w:sz w:val="20"/>
                <w:szCs w:val="20"/>
              </w:rPr>
            </w:pPr>
            <w:r w:rsidRPr="008B1F1C">
              <w:rPr>
                <w:rFonts w:ascii="Segoe UI" w:eastAsia="Times New Roman" w:hAnsi="Segoe UI" w:cs="Times New Roman"/>
                <w:noProof/>
                <w:sz w:val="20"/>
                <w:szCs w:val="20"/>
              </w:rPr>
              <mc:AlternateContent>
                <mc:Choice Requires="wps">
                  <w:drawing>
                    <wp:anchor distT="0" distB="0" distL="114300" distR="114300" simplePos="0" relativeHeight="251672576" behindDoc="0" locked="0" layoutInCell="1" allowOverlap="1" wp14:anchorId="543DBC71" wp14:editId="5F7322C0">
                      <wp:simplePos x="0" y="0"/>
                      <wp:positionH relativeFrom="column">
                        <wp:posOffset>16510</wp:posOffset>
                      </wp:positionH>
                      <wp:positionV relativeFrom="paragraph">
                        <wp:posOffset>34925</wp:posOffset>
                      </wp:positionV>
                      <wp:extent cx="133350" cy="123825"/>
                      <wp:effectExtent l="0" t="0" r="19050" b="28575"/>
                      <wp:wrapNone/>
                      <wp:docPr id="49617146" name="Rectangle 1"/>
                      <wp:cNvGraphicFramePr/>
                      <a:graphic xmlns:a="http://schemas.openxmlformats.org/drawingml/2006/main">
                        <a:graphicData uri="http://schemas.microsoft.com/office/word/2010/wordprocessingShape">
                          <wps:wsp>
                            <wps:cNvSpPr/>
                            <wps:spPr>
                              <a:xfrm>
                                <a:off x="0" y="0"/>
                                <a:ext cx="133350"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FDB57E" id="Rectangle 1" o:spid="_x0000_s1026" style="position:absolute;margin-left:1.3pt;margin-top:2.75pt;width:10.5pt;height:9.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" fillcolor="window" strokecolor="windowText" strokeweight="1pt"/>
                  </w:pict>
                </mc:Fallback>
              </mc:AlternateContent>
            </w:r>
            <w:r>
              <w:rPr>
                <w:rFonts w:ascii="Segoe UI" w:eastAsia="Times New Roman" w:hAnsi="Segoe UI" w:cs="Times New Roman"/>
                <w:sz w:val="20"/>
                <w:szCs w:val="20"/>
              </w:rPr>
              <w:t xml:space="preserve"> </w:t>
            </w:r>
            <w:r w:rsidRPr="008B1F1C">
              <w:rPr>
                <w:rFonts w:ascii="Segoe UI" w:eastAsia="Times New Roman" w:hAnsi="Segoe UI" w:cs="Times New Roman"/>
                <w:sz w:val="20"/>
                <w:szCs w:val="20"/>
              </w:rPr>
              <w:t xml:space="preserve">     </w:t>
            </w:r>
            <w:r w:rsidR="007151BF">
              <w:rPr>
                <w:rFonts w:ascii="Segoe UI" w:eastAsia="Times New Roman" w:hAnsi="Segoe UI" w:cs="Times New Roman"/>
                <w:sz w:val="20"/>
                <w:szCs w:val="20"/>
              </w:rPr>
              <w:t xml:space="preserve"> </w:t>
            </w:r>
            <w:r w:rsidRPr="008B1F1C">
              <w:rPr>
                <w:rFonts w:ascii="Segoe UI" w:eastAsia="Times New Roman" w:hAnsi="Segoe UI" w:cs="Times New Roman"/>
                <w:sz w:val="20"/>
                <w:szCs w:val="20"/>
              </w:rPr>
              <w:t>Axe 5 : La téléassistance pour tous comme un outil de prévention des chutes graves</w:t>
            </w:r>
          </w:p>
        </w:tc>
      </w:tr>
      <w:tr w:rsidR="008B1F1C" w:rsidRPr="008B1F1C" w14:paraId="630DDA70" w14:textId="77777777" w:rsidTr="001564E3">
        <w:trPr>
          <w:trHeight w:val="1805"/>
        </w:trPr>
        <w:tc>
          <w:tcPr>
            <w:tcW w:w="3681" w:type="dxa"/>
          </w:tcPr>
          <w:p w14:paraId="0B4B5302" w14:textId="12FA4C18" w:rsidR="008B1F1C" w:rsidRPr="008B1F1C" w:rsidRDefault="008B1F1C" w:rsidP="008C165B">
            <w:pPr>
              <w:pBdr>
                <w:top w:val="single" w:sz="24" w:space="0" w:color="4472C4"/>
                <w:left w:val="single" w:sz="24" w:space="0" w:color="4472C4"/>
                <w:bottom w:val="single" w:sz="24" w:space="0" w:color="4472C4"/>
                <w:right w:val="single" w:sz="24" w:space="0" w:color="4472C4"/>
              </w:pBdr>
              <w:shd w:val="clear" w:color="auto" w:fill="4472C4"/>
              <w:spacing w:after="0" w:line="240" w:lineRule="auto"/>
              <w:outlineLvl w:val="0"/>
              <w:rPr>
                <w:rFonts w:ascii="Segoe UI" w:eastAsia="Times New Roman" w:hAnsi="Segoe UI" w:cs="Times New Roman"/>
                <w:caps/>
                <w:color w:val="FFFFFF"/>
                <w:spacing w:val="15"/>
              </w:rPr>
            </w:pPr>
            <w:r w:rsidRPr="008B1F1C">
              <w:rPr>
                <w:rFonts w:ascii="Segoe UI" w:eastAsia="Times New Roman" w:hAnsi="Segoe UI" w:cs="Times New Roman"/>
                <w:caps/>
                <w:color w:val="FFFFFF"/>
                <w:spacing w:val="15"/>
              </w:rPr>
              <w:t>Description de l’action</w:t>
            </w:r>
          </w:p>
          <w:p w14:paraId="63BC239B" w14:textId="77777777" w:rsidR="008B1F1C" w:rsidRPr="008B1F1C" w:rsidRDefault="008B1F1C" w:rsidP="008C165B">
            <w:pPr>
              <w:spacing w:after="0" w:line="240" w:lineRule="auto"/>
              <w:rPr>
                <w:rFonts w:ascii="Segoe UI" w:eastAsia="Times New Roman" w:hAnsi="Segoe UI" w:cs="Times New Roman"/>
                <w:sz w:val="20"/>
                <w:szCs w:val="20"/>
              </w:rPr>
            </w:pPr>
          </w:p>
        </w:tc>
        <w:tc>
          <w:tcPr>
            <w:tcW w:w="5949" w:type="dxa"/>
          </w:tcPr>
          <w:p w14:paraId="43AECDC5" w14:textId="0D60099D" w:rsidR="008B1F1C" w:rsidRPr="008C165B" w:rsidRDefault="008B1F1C" w:rsidP="008C165B">
            <w:pPr>
              <w:spacing w:after="0" w:line="240" w:lineRule="auto"/>
              <w:rPr>
                <w:rFonts w:ascii="Segoe UI" w:eastAsia="Times New Roman" w:hAnsi="Segoe UI" w:cs="Times New Roman"/>
                <w:i/>
                <w:iCs/>
                <w:sz w:val="20"/>
                <w:szCs w:val="20"/>
              </w:rPr>
            </w:pPr>
            <w:r w:rsidRPr="008C165B">
              <w:rPr>
                <w:rFonts w:ascii="Segoe UI" w:eastAsia="Times New Roman" w:hAnsi="Segoe UI" w:cs="Times New Roman"/>
                <w:i/>
                <w:iCs/>
                <w:sz w:val="20"/>
                <w:szCs w:val="20"/>
              </w:rPr>
              <w:t>Etat des lieux/diagnostic/</w:t>
            </w:r>
            <w:r w:rsidR="00542072" w:rsidRPr="008C165B">
              <w:rPr>
                <w:rFonts w:ascii="Segoe UI" w:eastAsia="Times New Roman" w:hAnsi="Segoe UI" w:cs="Times New Roman"/>
                <w:i/>
                <w:iCs/>
                <w:sz w:val="20"/>
                <w:szCs w:val="20"/>
              </w:rPr>
              <w:t>c</w:t>
            </w:r>
            <w:r w:rsidRPr="008C165B">
              <w:rPr>
                <w:rFonts w:ascii="Segoe UI" w:eastAsia="Times New Roman" w:hAnsi="Segoe UI" w:cs="Times New Roman"/>
                <w:i/>
                <w:iCs/>
                <w:sz w:val="20"/>
                <w:szCs w:val="20"/>
              </w:rPr>
              <w:t>ontexte</w:t>
            </w:r>
          </w:p>
          <w:p w14:paraId="4F96D881" w14:textId="77777777" w:rsidR="007151BF" w:rsidRPr="008C165B" w:rsidRDefault="007151BF" w:rsidP="00A701DF">
            <w:pPr>
              <w:spacing w:after="0" w:line="240" w:lineRule="auto"/>
              <w:rPr>
                <w:rFonts w:ascii="Segoe UI" w:eastAsia="Times New Roman" w:hAnsi="Segoe UI" w:cs="Times New Roman"/>
                <w:i/>
                <w:iCs/>
                <w:sz w:val="20"/>
                <w:szCs w:val="20"/>
              </w:rPr>
            </w:pPr>
          </w:p>
          <w:p w14:paraId="2418DDF4" w14:textId="12A49939" w:rsidR="008B1F1C" w:rsidRPr="008C165B" w:rsidRDefault="008B1F1C" w:rsidP="008C165B">
            <w:pPr>
              <w:spacing w:after="0" w:line="240" w:lineRule="auto"/>
              <w:rPr>
                <w:rFonts w:ascii="Segoe UI" w:eastAsia="Times New Roman" w:hAnsi="Segoe UI" w:cs="Times New Roman"/>
                <w:i/>
                <w:iCs/>
                <w:sz w:val="20"/>
                <w:szCs w:val="20"/>
              </w:rPr>
            </w:pPr>
            <w:r w:rsidRPr="008C165B">
              <w:rPr>
                <w:rFonts w:ascii="Segoe UI" w:eastAsia="Times New Roman" w:hAnsi="Segoe UI" w:cs="Times New Roman"/>
                <w:i/>
                <w:iCs/>
                <w:sz w:val="20"/>
                <w:szCs w:val="20"/>
              </w:rPr>
              <w:t>Organisation envisagée pour la mise en œuvre du projet</w:t>
            </w:r>
          </w:p>
          <w:p w14:paraId="07F55C09" w14:textId="27ED0263" w:rsidR="008B1F1C" w:rsidRPr="008C165B" w:rsidRDefault="008B1F1C" w:rsidP="008C165B">
            <w:pPr>
              <w:spacing w:after="0" w:line="240" w:lineRule="auto"/>
              <w:rPr>
                <w:rFonts w:ascii="Segoe UI" w:eastAsia="Times New Roman" w:hAnsi="Segoe UI" w:cs="Times New Roman"/>
                <w:i/>
                <w:iCs/>
                <w:sz w:val="20"/>
                <w:szCs w:val="20"/>
              </w:rPr>
            </w:pPr>
            <w:r w:rsidRPr="008C165B">
              <w:rPr>
                <w:rFonts w:ascii="Segoe UI" w:eastAsia="Times New Roman" w:hAnsi="Segoe UI" w:cs="Times New Roman"/>
                <w:i/>
                <w:iCs/>
                <w:sz w:val="20"/>
                <w:szCs w:val="20"/>
              </w:rPr>
              <w:t>(</w:t>
            </w:r>
            <w:proofErr w:type="gramStart"/>
            <w:r w:rsidRPr="008C165B">
              <w:rPr>
                <w:rFonts w:ascii="Segoe UI" w:eastAsia="Times New Roman" w:hAnsi="Segoe UI" w:cs="Times New Roman"/>
                <w:i/>
                <w:iCs/>
                <w:sz w:val="20"/>
                <w:szCs w:val="20"/>
              </w:rPr>
              <w:t>dont</w:t>
            </w:r>
            <w:proofErr w:type="gramEnd"/>
            <w:r w:rsidRPr="008C165B">
              <w:rPr>
                <w:rFonts w:ascii="Segoe UI" w:eastAsia="Times New Roman" w:hAnsi="Segoe UI" w:cs="Times New Roman"/>
                <w:i/>
                <w:iCs/>
                <w:sz w:val="20"/>
                <w:szCs w:val="20"/>
              </w:rPr>
              <w:t xml:space="preserve"> moyens humains…)</w:t>
            </w:r>
          </w:p>
          <w:p w14:paraId="3DC26E04" w14:textId="77777777" w:rsidR="007151BF" w:rsidRPr="008C165B" w:rsidRDefault="007151BF" w:rsidP="00A701DF">
            <w:pPr>
              <w:spacing w:after="0" w:line="240" w:lineRule="auto"/>
              <w:rPr>
                <w:rFonts w:ascii="Segoe UI" w:eastAsia="Times New Roman" w:hAnsi="Segoe UI" w:cs="Times New Roman"/>
                <w:i/>
                <w:iCs/>
                <w:sz w:val="20"/>
                <w:szCs w:val="20"/>
              </w:rPr>
            </w:pPr>
          </w:p>
          <w:p w14:paraId="6A321712" w14:textId="68FC9A90" w:rsidR="008B1F1C" w:rsidRPr="008C165B" w:rsidRDefault="008B1F1C" w:rsidP="008C165B">
            <w:pPr>
              <w:spacing w:after="0" w:line="240" w:lineRule="auto"/>
              <w:rPr>
                <w:rFonts w:ascii="Segoe UI" w:eastAsia="Times New Roman" w:hAnsi="Segoe UI" w:cs="Times New Roman"/>
                <w:i/>
                <w:iCs/>
                <w:sz w:val="20"/>
                <w:szCs w:val="20"/>
              </w:rPr>
            </w:pPr>
            <w:r w:rsidRPr="008C165B">
              <w:rPr>
                <w:rFonts w:ascii="Segoe UI" w:eastAsia="Times New Roman" w:hAnsi="Segoe UI" w:cs="Times New Roman"/>
                <w:i/>
                <w:iCs/>
                <w:sz w:val="20"/>
                <w:szCs w:val="20"/>
              </w:rPr>
              <w:t>L’objectif spécifique de l’action</w:t>
            </w:r>
          </w:p>
          <w:p w14:paraId="056A5C46" w14:textId="77777777" w:rsidR="007151BF" w:rsidRPr="008C165B" w:rsidRDefault="007151BF" w:rsidP="00A701DF">
            <w:pPr>
              <w:spacing w:after="0" w:line="240" w:lineRule="auto"/>
              <w:rPr>
                <w:rFonts w:ascii="Segoe UI" w:eastAsia="Times New Roman" w:hAnsi="Segoe UI" w:cs="Times New Roman"/>
                <w:i/>
                <w:iCs/>
                <w:sz w:val="20"/>
                <w:szCs w:val="20"/>
              </w:rPr>
            </w:pPr>
          </w:p>
          <w:p w14:paraId="690795E1" w14:textId="670351EA" w:rsidR="006A7655" w:rsidRPr="008B1F1C" w:rsidRDefault="006A7655" w:rsidP="008C165B">
            <w:pPr>
              <w:spacing w:after="0" w:line="240" w:lineRule="auto"/>
              <w:rPr>
                <w:rFonts w:ascii="Segoe UI" w:eastAsia="Times New Roman" w:hAnsi="Segoe UI" w:cs="Times New Roman"/>
                <w:sz w:val="20"/>
                <w:szCs w:val="20"/>
              </w:rPr>
            </w:pPr>
            <w:r w:rsidRPr="008C165B">
              <w:rPr>
                <w:rFonts w:ascii="Segoe UI" w:eastAsia="Times New Roman" w:hAnsi="Segoe UI" w:cs="Times New Roman"/>
                <w:i/>
                <w:iCs/>
                <w:sz w:val="20"/>
                <w:szCs w:val="20"/>
              </w:rPr>
              <w:t>Modalités d’évaluation de l’action/indicateurs de moyens et de résultat</w:t>
            </w:r>
          </w:p>
        </w:tc>
      </w:tr>
      <w:tr w:rsidR="008B1F1C" w:rsidRPr="008B1F1C" w14:paraId="6D2FD712" w14:textId="77777777" w:rsidTr="006A7655">
        <w:trPr>
          <w:trHeight w:val="1729"/>
        </w:trPr>
        <w:tc>
          <w:tcPr>
            <w:tcW w:w="3681" w:type="dxa"/>
          </w:tcPr>
          <w:p w14:paraId="094A1941" w14:textId="3B4553C6" w:rsidR="008B1F1C" w:rsidRPr="008B1F1C" w:rsidRDefault="008B1F1C" w:rsidP="008C165B">
            <w:pPr>
              <w:pBdr>
                <w:top w:val="single" w:sz="24" w:space="0" w:color="4472C4"/>
                <w:left w:val="single" w:sz="24" w:space="0" w:color="4472C4"/>
                <w:bottom w:val="single" w:sz="24" w:space="0" w:color="4472C4"/>
                <w:right w:val="single" w:sz="24" w:space="0" w:color="4472C4"/>
              </w:pBdr>
              <w:shd w:val="clear" w:color="auto" w:fill="4472C4"/>
              <w:spacing w:after="0" w:line="240" w:lineRule="auto"/>
              <w:outlineLvl w:val="0"/>
              <w:rPr>
                <w:rFonts w:ascii="Segoe UI" w:eastAsia="Times New Roman" w:hAnsi="Segoe UI" w:cs="Times New Roman"/>
                <w:caps/>
                <w:color w:val="FFFFFF"/>
                <w:spacing w:val="15"/>
              </w:rPr>
            </w:pPr>
            <w:r w:rsidRPr="008B1F1C">
              <w:rPr>
                <w:rFonts w:ascii="Segoe UI" w:eastAsia="Times New Roman" w:hAnsi="Segoe UI" w:cs="Times New Roman"/>
                <w:caps/>
                <w:color w:val="FFFFFF"/>
                <w:spacing w:val="15"/>
              </w:rPr>
              <w:t xml:space="preserve">EPCI </w:t>
            </w:r>
            <w:r w:rsidR="001564E3">
              <w:rPr>
                <w:rFonts w:ascii="Segoe UI" w:eastAsia="Times New Roman" w:hAnsi="Segoe UI" w:cs="Times New Roman"/>
                <w:caps/>
                <w:color w:val="FFFFFF"/>
                <w:spacing w:val="15"/>
              </w:rPr>
              <w:t>/</w:t>
            </w:r>
            <w:r w:rsidRPr="008B1F1C">
              <w:rPr>
                <w:rFonts w:ascii="Segoe UI" w:eastAsia="Times New Roman" w:hAnsi="Segoe UI" w:cs="Times New Roman"/>
                <w:caps/>
                <w:color w:val="FFFFFF"/>
                <w:spacing w:val="15"/>
              </w:rPr>
              <w:t xml:space="preserve"> </w:t>
            </w:r>
            <w:r w:rsidR="001564E3">
              <w:rPr>
                <w:rFonts w:ascii="Segoe UI" w:eastAsia="Times New Roman" w:hAnsi="Segoe UI" w:cs="Times New Roman"/>
                <w:caps/>
                <w:color w:val="FFFFFF"/>
                <w:spacing w:val="15"/>
              </w:rPr>
              <w:t>Territoire</w:t>
            </w:r>
            <w:r w:rsidRPr="008B1F1C">
              <w:rPr>
                <w:rFonts w:ascii="Segoe UI" w:eastAsia="Times New Roman" w:hAnsi="Segoe UI" w:cs="Times New Roman"/>
                <w:caps/>
                <w:color w:val="FFFFFF"/>
                <w:spacing w:val="15"/>
              </w:rPr>
              <w:t xml:space="preserve"> CONCERNE</w:t>
            </w:r>
          </w:p>
        </w:tc>
        <w:tc>
          <w:tcPr>
            <w:tcW w:w="5949" w:type="dxa"/>
            <w:shd w:val="clear" w:color="auto" w:fill="auto"/>
          </w:tcPr>
          <w:p w14:paraId="762FB1BE" w14:textId="5F08EA00" w:rsidR="008B1F1C" w:rsidRPr="008C165B" w:rsidRDefault="006A7655" w:rsidP="008C165B">
            <w:pPr>
              <w:spacing w:after="0" w:line="240" w:lineRule="auto"/>
              <w:outlineLvl w:val="1"/>
              <w:rPr>
                <w:rFonts w:ascii="Segoe UI" w:eastAsia="Times New Roman" w:hAnsi="Segoe UI" w:cs="Times New Roman"/>
                <w:i/>
                <w:iCs/>
                <w:sz w:val="20"/>
                <w:szCs w:val="20"/>
              </w:rPr>
            </w:pPr>
            <w:r w:rsidRPr="008C165B">
              <w:rPr>
                <w:rFonts w:ascii="Segoe UI" w:eastAsia="Times New Roman" w:hAnsi="Segoe UI" w:cs="Times New Roman"/>
                <w:i/>
                <w:iCs/>
                <w:sz w:val="20"/>
                <w:szCs w:val="20"/>
              </w:rPr>
              <w:t>Périmètre</w:t>
            </w:r>
            <w:r w:rsidR="008B1F1C" w:rsidRPr="008C165B">
              <w:rPr>
                <w:rFonts w:ascii="Segoe UI" w:eastAsia="Times New Roman" w:hAnsi="Segoe UI" w:cs="Times New Roman"/>
                <w:i/>
                <w:iCs/>
                <w:sz w:val="20"/>
                <w:szCs w:val="20"/>
              </w:rPr>
              <w:t xml:space="preserve"> de l’action </w:t>
            </w:r>
          </w:p>
          <w:p w14:paraId="4B5022CD" w14:textId="77777777" w:rsidR="007151BF" w:rsidRPr="008C165B" w:rsidRDefault="007151BF" w:rsidP="00A701DF">
            <w:pPr>
              <w:spacing w:after="0" w:line="240" w:lineRule="auto"/>
              <w:outlineLvl w:val="1"/>
              <w:rPr>
                <w:rFonts w:ascii="Segoe UI" w:eastAsia="Times New Roman" w:hAnsi="Segoe UI" w:cs="Times New Roman"/>
                <w:i/>
                <w:iCs/>
                <w:sz w:val="20"/>
                <w:szCs w:val="20"/>
              </w:rPr>
            </w:pPr>
          </w:p>
          <w:p w14:paraId="682D136F" w14:textId="5C6289DF" w:rsidR="006A7655" w:rsidRPr="008C165B" w:rsidRDefault="006A7655" w:rsidP="008C165B">
            <w:pPr>
              <w:spacing w:after="0" w:line="240" w:lineRule="auto"/>
              <w:outlineLvl w:val="1"/>
              <w:rPr>
                <w:rFonts w:ascii="Segoe UI" w:eastAsia="Times New Roman" w:hAnsi="Segoe UI" w:cs="Times New Roman"/>
                <w:i/>
                <w:iCs/>
                <w:sz w:val="20"/>
                <w:szCs w:val="20"/>
              </w:rPr>
            </w:pPr>
            <w:r w:rsidRPr="008C165B">
              <w:rPr>
                <w:rFonts w:ascii="Segoe UI" w:eastAsia="Times New Roman" w:hAnsi="Segoe UI" w:cs="Times New Roman"/>
                <w:i/>
                <w:iCs/>
                <w:sz w:val="20"/>
                <w:szCs w:val="20"/>
              </w:rPr>
              <w:t>A</w:t>
            </w:r>
            <w:r w:rsidR="008B1F1C" w:rsidRPr="008C165B">
              <w:rPr>
                <w:rFonts w:ascii="Segoe UI" w:eastAsia="Times New Roman" w:hAnsi="Segoe UI" w:cs="Times New Roman"/>
                <w:i/>
                <w:iCs/>
                <w:sz w:val="20"/>
                <w:szCs w:val="20"/>
              </w:rPr>
              <w:t>rticulation avec le territoire</w:t>
            </w:r>
          </w:p>
          <w:p w14:paraId="1C2FF8A2" w14:textId="77777777" w:rsidR="007151BF" w:rsidRPr="008C165B" w:rsidRDefault="007151BF" w:rsidP="00A701DF">
            <w:pPr>
              <w:spacing w:after="0" w:line="240" w:lineRule="auto"/>
              <w:outlineLvl w:val="1"/>
              <w:rPr>
                <w:rFonts w:ascii="Segoe UI" w:eastAsia="Times New Roman" w:hAnsi="Segoe UI" w:cs="Times New Roman"/>
                <w:i/>
                <w:iCs/>
                <w:sz w:val="20"/>
                <w:szCs w:val="20"/>
              </w:rPr>
            </w:pPr>
          </w:p>
          <w:p w14:paraId="7AB7832A" w14:textId="5C53F6CD" w:rsidR="008B1F1C" w:rsidRPr="008B1F1C" w:rsidRDefault="008B1F1C" w:rsidP="008C165B">
            <w:pPr>
              <w:spacing w:after="0" w:line="240" w:lineRule="auto"/>
              <w:outlineLvl w:val="1"/>
              <w:rPr>
                <w:rFonts w:ascii="Segoe UI" w:eastAsia="Times New Roman" w:hAnsi="Segoe UI" w:cs="Times New Roman"/>
                <w:caps/>
                <w:spacing w:val="15"/>
                <w:sz w:val="20"/>
                <w:szCs w:val="20"/>
              </w:rPr>
            </w:pPr>
            <w:r w:rsidRPr="008C165B">
              <w:rPr>
                <w:rFonts w:ascii="Segoe UI" w:eastAsia="Times New Roman" w:hAnsi="Segoe UI" w:cs="Times New Roman"/>
                <w:i/>
                <w:iCs/>
                <w:sz w:val="20"/>
                <w:szCs w:val="20"/>
              </w:rPr>
              <w:t>Partenariats</w:t>
            </w:r>
          </w:p>
        </w:tc>
      </w:tr>
      <w:tr w:rsidR="008B1F1C" w:rsidRPr="008B1F1C" w14:paraId="245C850B" w14:textId="77777777" w:rsidTr="001564E3">
        <w:tc>
          <w:tcPr>
            <w:tcW w:w="3681" w:type="dxa"/>
          </w:tcPr>
          <w:p w14:paraId="5F5AAE45" w14:textId="77777777" w:rsidR="008B1F1C" w:rsidRPr="008B1F1C" w:rsidRDefault="008B1F1C" w:rsidP="008C165B">
            <w:pPr>
              <w:shd w:val="clear" w:color="auto" w:fill="4472C4"/>
              <w:spacing w:after="0" w:line="240" w:lineRule="auto"/>
              <w:outlineLvl w:val="0"/>
              <w:rPr>
                <w:rFonts w:ascii="Segoe UI" w:eastAsia="Times New Roman" w:hAnsi="Segoe UI" w:cs="Times New Roman"/>
                <w:caps/>
                <w:color w:val="FFFFFF"/>
                <w:spacing w:val="15"/>
              </w:rPr>
            </w:pPr>
            <w:r w:rsidRPr="008B1F1C">
              <w:rPr>
                <w:rFonts w:ascii="Segoe UI" w:eastAsia="Times New Roman" w:hAnsi="Segoe UI" w:cs="Times New Roman"/>
                <w:caps/>
                <w:color w:val="FFFFFF"/>
                <w:spacing w:val="15"/>
              </w:rPr>
              <w:t>precisions du porteur</w:t>
            </w:r>
          </w:p>
          <w:p w14:paraId="34DC7A17" w14:textId="77777777" w:rsidR="008B1F1C" w:rsidRPr="008C165B" w:rsidRDefault="008B1F1C" w:rsidP="008C165B">
            <w:pPr>
              <w:spacing w:after="0" w:line="240" w:lineRule="auto"/>
              <w:outlineLvl w:val="1"/>
              <w:rPr>
                <w:rFonts w:ascii="Segoe UI" w:eastAsia="Times New Roman" w:hAnsi="Segoe UI" w:cs="Times New Roman"/>
                <w:i/>
                <w:iCs/>
                <w:caps/>
                <w:spacing w:val="15"/>
                <w:sz w:val="20"/>
                <w:szCs w:val="20"/>
              </w:rPr>
            </w:pPr>
            <w:r w:rsidRPr="008C165B">
              <w:rPr>
                <w:rFonts w:ascii="Segoe UI" w:eastAsia="Times New Roman" w:hAnsi="Segoe UI" w:cs="Times New Roman"/>
                <w:i/>
                <w:iCs/>
                <w:caps/>
                <w:spacing w:val="15"/>
                <w:sz w:val="20"/>
                <w:szCs w:val="20"/>
              </w:rPr>
              <w:t>(facultatif)</w:t>
            </w:r>
          </w:p>
        </w:tc>
        <w:tc>
          <w:tcPr>
            <w:tcW w:w="5949" w:type="dxa"/>
          </w:tcPr>
          <w:p w14:paraId="094482D9" w14:textId="25D4F7B5" w:rsidR="008B1F1C" w:rsidRPr="008B1F1C" w:rsidRDefault="008B1F1C" w:rsidP="008C165B">
            <w:pPr>
              <w:spacing w:after="0" w:line="240" w:lineRule="auto"/>
              <w:rPr>
                <w:rFonts w:ascii="Segoe UI" w:eastAsia="Times New Roman" w:hAnsi="Segoe UI" w:cs="Times New Roman"/>
                <w:sz w:val="20"/>
                <w:szCs w:val="20"/>
              </w:rPr>
            </w:pPr>
          </w:p>
        </w:tc>
      </w:tr>
    </w:tbl>
    <w:p w14:paraId="1998A6CB" w14:textId="77777777" w:rsidR="008B1F1C" w:rsidRDefault="008B1F1C" w:rsidP="008C165B">
      <w:pPr>
        <w:spacing w:after="0" w:line="240" w:lineRule="auto"/>
        <w:rPr>
          <w:rFonts w:ascii="Segoe UI" w:eastAsia="Times New Roman" w:hAnsi="Segoe UI" w:cs="Times New Roman"/>
          <w:b/>
          <w:bCs/>
          <w:i/>
          <w:iCs/>
          <w:color w:val="4472C4"/>
          <w:sz w:val="28"/>
          <w:szCs w:val="28"/>
        </w:rPr>
      </w:pPr>
    </w:p>
    <w:p w14:paraId="6B76B7AC" w14:textId="67FBCAAF" w:rsidR="00C06787" w:rsidRPr="00F11B30" w:rsidRDefault="006A7655" w:rsidP="008C165B">
      <w:pPr>
        <w:spacing w:after="0" w:line="240" w:lineRule="auto"/>
        <w:rPr>
          <w:rFonts w:cstheme="minorHAnsi"/>
          <w:color w:val="0563C1" w:themeColor="hyperlink"/>
          <w:u w:val="single"/>
        </w:rPr>
      </w:pPr>
      <w:r>
        <w:rPr>
          <w:rFonts w:ascii="Segoe UI" w:eastAsia="Times New Roman" w:hAnsi="Segoe UI" w:cs="Times New Roman"/>
          <w:b/>
          <w:bCs/>
          <w:i/>
          <w:iCs/>
          <w:color w:val="4472C4"/>
          <w:sz w:val="28"/>
          <w:szCs w:val="28"/>
        </w:rPr>
        <w:t>J</w:t>
      </w:r>
      <w:r w:rsidR="008B1F1C" w:rsidRPr="008B1F1C">
        <w:rPr>
          <w:rFonts w:ascii="Segoe UI" w:eastAsia="Times New Roman" w:hAnsi="Segoe UI" w:cs="Times New Roman"/>
          <w:b/>
          <w:bCs/>
          <w:i/>
          <w:iCs/>
          <w:color w:val="4472C4"/>
          <w:sz w:val="28"/>
          <w:szCs w:val="28"/>
        </w:rPr>
        <w:t xml:space="preserve">oindre </w:t>
      </w:r>
      <w:r w:rsidR="00923169">
        <w:rPr>
          <w:rFonts w:ascii="Segoe UI" w:eastAsia="Times New Roman" w:hAnsi="Segoe UI" w:cs="Times New Roman"/>
          <w:b/>
          <w:bCs/>
          <w:i/>
          <w:iCs/>
          <w:color w:val="4472C4"/>
          <w:sz w:val="28"/>
          <w:szCs w:val="28"/>
        </w:rPr>
        <w:t>un</w:t>
      </w:r>
      <w:r w:rsidR="008B1F1C" w:rsidRPr="008B1F1C">
        <w:rPr>
          <w:rFonts w:ascii="Segoe UI" w:eastAsia="Times New Roman" w:hAnsi="Segoe UI" w:cs="Times New Roman"/>
          <w:b/>
          <w:bCs/>
          <w:i/>
          <w:iCs/>
          <w:color w:val="4472C4"/>
          <w:sz w:val="28"/>
          <w:szCs w:val="28"/>
        </w:rPr>
        <w:t xml:space="preserve"> budget prévisionnel</w:t>
      </w:r>
    </w:p>
    <w:sectPr w:rsidR="00C06787" w:rsidRPr="00F11B30" w:rsidSect="006B64F5">
      <w:footerReference w:type="default" r:id="rId25"/>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92371" w14:textId="77777777" w:rsidR="005A0AFE" w:rsidRDefault="005A0AFE" w:rsidP="00DE735F">
      <w:pPr>
        <w:spacing w:after="0" w:line="240" w:lineRule="auto"/>
      </w:pPr>
      <w:r>
        <w:separator/>
      </w:r>
    </w:p>
  </w:endnote>
  <w:endnote w:type="continuationSeparator" w:id="0">
    <w:p w14:paraId="4A744F43" w14:textId="77777777" w:rsidR="005A0AFE" w:rsidRDefault="005A0AFE" w:rsidP="00DE7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9501867"/>
      <w:docPartObj>
        <w:docPartGallery w:val="Page Numbers (Bottom of Page)"/>
        <w:docPartUnique/>
      </w:docPartObj>
    </w:sdtPr>
    <w:sdtContent>
      <w:p w14:paraId="5673CB7F" w14:textId="21845A7D" w:rsidR="00DE735F" w:rsidRDefault="00DE735F">
        <w:pPr>
          <w:pStyle w:val="Pieddepage"/>
          <w:jc w:val="center"/>
        </w:pPr>
        <w:r>
          <w:fldChar w:fldCharType="begin"/>
        </w:r>
        <w:r>
          <w:instrText>PAGE   \* MERGEFORMAT</w:instrText>
        </w:r>
        <w:r>
          <w:fldChar w:fldCharType="separate"/>
        </w:r>
        <w:r w:rsidR="0005102A">
          <w:rPr>
            <w:noProof/>
          </w:rPr>
          <w:t>5</w:t>
        </w:r>
        <w:r>
          <w:fldChar w:fldCharType="end"/>
        </w:r>
      </w:p>
    </w:sdtContent>
  </w:sdt>
  <w:p w14:paraId="3352B0A3" w14:textId="53263EFF" w:rsidR="00DE735F" w:rsidRPr="000426D9" w:rsidRDefault="003139B9">
    <w:pPr>
      <w:pStyle w:val="Pieddepage"/>
      <w:rPr>
        <w:i/>
      </w:rPr>
    </w:pPr>
    <w:r w:rsidRPr="000426D9">
      <w:rPr>
        <w:i/>
      </w:rPr>
      <w:t xml:space="preserve">Cahier des charges </w:t>
    </w:r>
    <w:r w:rsidR="000A5748">
      <w:rPr>
        <w:i/>
      </w:rPr>
      <w:t xml:space="preserve">2025 </w:t>
    </w:r>
    <w:r w:rsidRPr="000426D9">
      <w:rPr>
        <w:i/>
      </w:rPr>
      <w:t>AAC P</w:t>
    </w:r>
    <w:r w:rsidR="00012010" w:rsidRPr="000426D9">
      <w:rPr>
        <w:i/>
      </w:rPr>
      <w:t>lan anti</w:t>
    </w:r>
    <w:r w:rsidRPr="000426D9">
      <w:rPr>
        <w:i/>
      </w:rPr>
      <w:t>chute</w:t>
    </w:r>
    <w:r w:rsidR="000426D9" w:rsidRPr="000426D9">
      <w:rPr>
        <w:i/>
      </w:rPr>
      <w:t xml:space="preserve"> Vendée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173DA" w14:textId="77777777" w:rsidR="005A0AFE" w:rsidRDefault="005A0AFE" w:rsidP="00DE735F">
      <w:pPr>
        <w:spacing w:after="0" w:line="240" w:lineRule="auto"/>
      </w:pPr>
      <w:r>
        <w:separator/>
      </w:r>
    </w:p>
  </w:footnote>
  <w:footnote w:type="continuationSeparator" w:id="0">
    <w:p w14:paraId="4A469A65" w14:textId="77777777" w:rsidR="005A0AFE" w:rsidRDefault="005A0AFE" w:rsidP="00DE73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5E37"/>
    <w:multiLevelType w:val="hybridMultilevel"/>
    <w:tmpl w:val="8CE0DF3E"/>
    <w:lvl w:ilvl="0" w:tplc="5F20AD5E">
      <w:numFmt w:val="bullet"/>
      <w:lvlText w:val=""/>
      <w:lvlJc w:val="left"/>
      <w:pPr>
        <w:ind w:left="720" w:hanging="360"/>
      </w:pPr>
      <w:rPr>
        <w:rFonts w:ascii="Symbol" w:eastAsiaTheme="minorHAnsi" w:hAnsi="Symbol" w:cstheme="minorHAns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4D48E3"/>
    <w:multiLevelType w:val="hybridMultilevel"/>
    <w:tmpl w:val="D528EA3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B66FD0"/>
    <w:multiLevelType w:val="hybridMultilevel"/>
    <w:tmpl w:val="966E7A50"/>
    <w:lvl w:ilvl="0" w:tplc="42CCD7A0">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23D277F9"/>
    <w:multiLevelType w:val="hybridMultilevel"/>
    <w:tmpl w:val="A13AD87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8686513"/>
    <w:multiLevelType w:val="hybridMultilevel"/>
    <w:tmpl w:val="DF44C954"/>
    <w:lvl w:ilvl="0" w:tplc="040C000F">
      <w:start w:val="1"/>
      <w:numFmt w:val="decimal"/>
      <w:lvlText w:val="%1."/>
      <w:lvlJc w:val="left"/>
      <w:pPr>
        <w:ind w:left="1080" w:hanging="360"/>
      </w:pPr>
      <w:rPr>
        <w:rFont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38BB2D96"/>
    <w:multiLevelType w:val="hybridMultilevel"/>
    <w:tmpl w:val="07FCA2F0"/>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41300C72"/>
    <w:multiLevelType w:val="hybridMultilevel"/>
    <w:tmpl w:val="2E665782"/>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438928B5"/>
    <w:multiLevelType w:val="hybridMultilevel"/>
    <w:tmpl w:val="9E86EE94"/>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486C291F"/>
    <w:multiLevelType w:val="hybridMultilevel"/>
    <w:tmpl w:val="7F204DBC"/>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4B4F691A"/>
    <w:multiLevelType w:val="hybridMultilevel"/>
    <w:tmpl w:val="8EE673B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B9E2D30"/>
    <w:multiLevelType w:val="hybridMultilevel"/>
    <w:tmpl w:val="ACF0219C"/>
    <w:lvl w:ilvl="0" w:tplc="BA1C736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F280820"/>
    <w:multiLevelType w:val="hybridMultilevel"/>
    <w:tmpl w:val="E704060C"/>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50075A3F"/>
    <w:multiLevelType w:val="hybridMultilevel"/>
    <w:tmpl w:val="C10ED040"/>
    <w:lvl w:ilvl="0" w:tplc="2996A648">
      <w:numFmt w:val="bullet"/>
      <w:lvlText w:val=""/>
      <w:lvlJc w:val="left"/>
      <w:pPr>
        <w:ind w:left="1080" w:hanging="360"/>
      </w:pPr>
      <w:rPr>
        <w:rFonts w:ascii="Wingdings" w:eastAsiaTheme="minorHAnsi" w:hAnsi="Wingdings"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50936AD3"/>
    <w:multiLevelType w:val="hybridMultilevel"/>
    <w:tmpl w:val="5AF62A3A"/>
    <w:lvl w:ilvl="0" w:tplc="BA1C736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35D5D97"/>
    <w:multiLevelType w:val="hybridMultilevel"/>
    <w:tmpl w:val="76F4CDB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4520CCC"/>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57825434"/>
    <w:multiLevelType w:val="hybridMultilevel"/>
    <w:tmpl w:val="0F2A1D0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59136B44"/>
    <w:multiLevelType w:val="hybridMultilevel"/>
    <w:tmpl w:val="D776637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E226EFE"/>
    <w:multiLevelType w:val="hybridMultilevel"/>
    <w:tmpl w:val="C75489B2"/>
    <w:lvl w:ilvl="0" w:tplc="7BCE1BC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1C72E78"/>
    <w:multiLevelType w:val="hybridMultilevel"/>
    <w:tmpl w:val="C408E76C"/>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16cid:durableId="853419810">
    <w:abstractNumId w:val="18"/>
  </w:num>
  <w:num w:numId="2" w16cid:durableId="2008822052">
    <w:abstractNumId w:val="1"/>
  </w:num>
  <w:num w:numId="3" w16cid:durableId="1842962405">
    <w:abstractNumId w:val="9"/>
  </w:num>
  <w:num w:numId="4" w16cid:durableId="1067148566">
    <w:abstractNumId w:val="7"/>
  </w:num>
  <w:num w:numId="5" w16cid:durableId="39744169">
    <w:abstractNumId w:val="14"/>
  </w:num>
  <w:num w:numId="6" w16cid:durableId="191114036">
    <w:abstractNumId w:val="5"/>
  </w:num>
  <w:num w:numId="7" w16cid:durableId="1458453139">
    <w:abstractNumId w:val="6"/>
  </w:num>
  <w:num w:numId="8" w16cid:durableId="1160197447">
    <w:abstractNumId w:val="11"/>
  </w:num>
  <w:num w:numId="9" w16cid:durableId="1996176469">
    <w:abstractNumId w:val="19"/>
  </w:num>
  <w:num w:numId="10" w16cid:durableId="1880973233">
    <w:abstractNumId w:val="8"/>
  </w:num>
  <w:num w:numId="11" w16cid:durableId="2001033400">
    <w:abstractNumId w:val="17"/>
  </w:num>
  <w:num w:numId="12" w16cid:durableId="547255077">
    <w:abstractNumId w:val="3"/>
  </w:num>
  <w:num w:numId="13" w16cid:durableId="1355300084">
    <w:abstractNumId w:val="4"/>
  </w:num>
  <w:num w:numId="14" w16cid:durableId="1460026251">
    <w:abstractNumId w:val="12"/>
  </w:num>
  <w:num w:numId="15" w16cid:durableId="1820032411">
    <w:abstractNumId w:val="15"/>
  </w:num>
  <w:num w:numId="16" w16cid:durableId="1292898626">
    <w:abstractNumId w:val="16"/>
  </w:num>
  <w:num w:numId="17" w16cid:durableId="1384792077">
    <w:abstractNumId w:val="2"/>
  </w:num>
  <w:num w:numId="18" w16cid:durableId="1889486732">
    <w:abstractNumId w:val="13"/>
  </w:num>
  <w:num w:numId="19" w16cid:durableId="280186600">
    <w:abstractNumId w:val="0"/>
  </w:num>
  <w:num w:numId="20" w16cid:durableId="163625909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RTHELOT-GOLA, Carole (ARS-PDL/DG/CAB/COM)">
    <w15:presenceInfo w15:providerId="AD" w15:userId="S::carole.berthelot-gola@ars.sante.fr::78db14a2-725e-41d6-b1ad-c0e1d8a233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F94"/>
    <w:rsid w:val="0000525F"/>
    <w:rsid w:val="0000527A"/>
    <w:rsid w:val="00012010"/>
    <w:rsid w:val="000323FD"/>
    <w:rsid w:val="00034D32"/>
    <w:rsid w:val="000426D9"/>
    <w:rsid w:val="00044738"/>
    <w:rsid w:val="0005102A"/>
    <w:rsid w:val="000704B1"/>
    <w:rsid w:val="00070E61"/>
    <w:rsid w:val="0007614A"/>
    <w:rsid w:val="00087C9F"/>
    <w:rsid w:val="00094999"/>
    <w:rsid w:val="000A3056"/>
    <w:rsid w:val="000A49C9"/>
    <w:rsid w:val="000A5748"/>
    <w:rsid w:val="000A5D7F"/>
    <w:rsid w:val="000B23D4"/>
    <w:rsid w:val="000B76AE"/>
    <w:rsid w:val="000E1AF6"/>
    <w:rsid w:val="000E2663"/>
    <w:rsid w:val="000E2878"/>
    <w:rsid w:val="000E7FD1"/>
    <w:rsid w:val="001047B6"/>
    <w:rsid w:val="001136CB"/>
    <w:rsid w:val="00116C0A"/>
    <w:rsid w:val="001303E7"/>
    <w:rsid w:val="00135DA6"/>
    <w:rsid w:val="0013749B"/>
    <w:rsid w:val="00143FC0"/>
    <w:rsid w:val="00144D80"/>
    <w:rsid w:val="00146776"/>
    <w:rsid w:val="00155B54"/>
    <w:rsid w:val="001564E3"/>
    <w:rsid w:val="0016628D"/>
    <w:rsid w:val="00166AEF"/>
    <w:rsid w:val="00173339"/>
    <w:rsid w:val="0017763F"/>
    <w:rsid w:val="00193D34"/>
    <w:rsid w:val="001B2041"/>
    <w:rsid w:val="001B3335"/>
    <w:rsid w:val="001D4D44"/>
    <w:rsid w:val="001D7394"/>
    <w:rsid w:val="001F6830"/>
    <w:rsid w:val="0020052F"/>
    <w:rsid w:val="00200A4F"/>
    <w:rsid w:val="00203DE2"/>
    <w:rsid w:val="00207B6C"/>
    <w:rsid w:val="00214540"/>
    <w:rsid w:val="00220A12"/>
    <w:rsid w:val="00222264"/>
    <w:rsid w:val="0022354C"/>
    <w:rsid w:val="0025103E"/>
    <w:rsid w:val="0026440B"/>
    <w:rsid w:val="00265D6A"/>
    <w:rsid w:val="002678A9"/>
    <w:rsid w:val="00267B23"/>
    <w:rsid w:val="0027473C"/>
    <w:rsid w:val="00285CD1"/>
    <w:rsid w:val="00287A35"/>
    <w:rsid w:val="00296066"/>
    <w:rsid w:val="002B75C2"/>
    <w:rsid w:val="002B7DD1"/>
    <w:rsid w:val="002D2497"/>
    <w:rsid w:val="002E09E3"/>
    <w:rsid w:val="002E1F6E"/>
    <w:rsid w:val="002E73B2"/>
    <w:rsid w:val="00306393"/>
    <w:rsid w:val="00311ACF"/>
    <w:rsid w:val="003139B9"/>
    <w:rsid w:val="0032349A"/>
    <w:rsid w:val="00337E36"/>
    <w:rsid w:val="003414E1"/>
    <w:rsid w:val="00346986"/>
    <w:rsid w:val="003627E9"/>
    <w:rsid w:val="00395CB2"/>
    <w:rsid w:val="003A34B8"/>
    <w:rsid w:val="003A5E6C"/>
    <w:rsid w:val="003B01D2"/>
    <w:rsid w:val="003D1C54"/>
    <w:rsid w:val="003D3262"/>
    <w:rsid w:val="003D71C9"/>
    <w:rsid w:val="003F1D35"/>
    <w:rsid w:val="003F76F9"/>
    <w:rsid w:val="00404B39"/>
    <w:rsid w:val="004076FA"/>
    <w:rsid w:val="0043286E"/>
    <w:rsid w:val="004466AB"/>
    <w:rsid w:val="00447E93"/>
    <w:rsid w:val="00450924"/>
    <w:rsid w:val="00452429"/>
    <w:rsid w:val="00452D9C"/>
    <w:rsid w:val="004543F9"/>
    <w:rsid w:val="004857C3"/>
    <w:rsid w:val="004B1DB3"/>
    <w:rsid w:val="004B4352"/>
    <w:rsid w:val="004F71D4"/>
    <w:rsid w:val="0050481F"/>
    <w:rsid w:val="0051345D"/>
    <w:rsid w:val="00525695"/>
    <w:rsid w:val="005256EF"/>
    <w:rsid w:val="00525F67"/>
    <w:rsid w:val="00542072"/>
    <w:rsid w:val="005511AA"/>
    <w:rsid w:val="005771B1"/>
    <w:rsid w:val="00590562"/>
    <w:rsid w:val="005A0AFE"/>
    <w:rsid w:val="005B095A"/>
    <w:rsid w:val="005B356F"/>
    <w:rsid w:val="005D689B"/>
    <w:rsid w:val="005E5A9B"/>
    <w:rsid w:val="005F323C"/>
    <w:rsid w:val="005F7659"/>
    <w:rsid w:val="0063392D"/>
    <w:rsid w:val="00645EBE"/>
    <w:rsid w:val="00671F9A"/>
    <w:rsid w:val="00672E73"/>
    <w:rsid w:val="00675C6D"/>
    <w:rsid w:val="00684D63"/>
    <w:rsid w:val="006A7655"/>
    <w:rsid w:val="006B43C9"/>
    <w:rsid w:val="006B64F5"/>
    <w:rsid w:val="006E078E"/>
    <w:rsid w:val="006F6C27"/>
    <w:rsid w:val="00701C2F"/>
    <w:rsid w:val="007075E8"/>
    <w:rsid w:val="00711FE1"/>
    <w:rsid w:val="00712C4A"/>
    <w:rsid w:val="00713197"/>
    <w:rsid w:val="00713FDE"/>
    <w:rsid w:val="007151BF"/>
    <w:rsid w:val="0074127F"/>
    <w:rsid w:val="00741B7C"/>
    <w:rsid w:val="007516F4"/>
    <w:rsid w:val="00751FE2"/>
    <w:rsid w:val="00761121"/>
    <w:rsid w:val="0076407A"/>
    <w:rsid w:val="00764A5E"/>
    <w:rsid w:val="00766A66"/>
    <w:rsid w:val="0077422D"/>
    <w:rsid w:val="00786CA8"/>
    <w:rsid w:val="0079708A"/>
    <w:rsid w:val="007A1F40"/>
    <w:rsid w:val="007A2F4F"/>
    <w:rsid w:val="007B1567"/>
    <w:rsid w:val="007B6C2B"/>
    <w:rsid w:val="007C38FE"/>
    <w:rsid w:val="007D4F65"/>
    <w:rsid w:val="007E1463"/>
    <w:rsid w:val="007F6BEF"/>
    <w:rsid w:val="00874251"/>
    <w:rsid w:val="008827D9"/>
    <w:rsid w:val="00892D31"/>
    <w:rsid w:val="008936EC"/>
    <w:rsid w:val="008B041E"/>
    <w:rsid w:val="008B1F1C"/>
    <w:rsid w:val="008B432A"/>
    <w:rsid w:val="008C165B"/>
    <w:rsid w:val="008E3C14"/>
    <w:rsid w:val="008E4B58"/>
    <w:rsid w:val="008E7DC4"/>
    <w:rsid w:val="008F5FCD"/>
    <w:rsid w:val="00900DF2"/>
    <w:rsid w:val="009019B1"/>
    <w:rsid w:val="00916BDB"/>
    <w:rsid w:val="00920EE4"/>
    <w:rsid w:val="00923169"/>
    <w:rsid w:val="0094614C"/>
    <w:rsid w:val="009520A3"/>
    <w:rsid w:val="00960000"/>
    <w:rsid w:val="00965562"/>
    <w:rsid w:val="009C53F0"/>
    <w:rsid w:val="009E5DAD"/>
    <w:rsid w:val="009F54D7"/>
    <w:rsid w:val="00A12F8B"/>
    <w:rsid w:val="00A145C4"/>
    <w:rsid w:val="00A26199"/>
    <w:rsid w:val="00A3092D"/>
    <w:rsid w:val="00A32621"/>
    <w:rsid w:val="00A36F2C"/>
    <w:rsid w:val="00A40983"/>
    <w:rsid w:val="00A44045"/>
    <w:rsid w:val="00A53471"/>
    <w:rsid w:val="00A5798B"/>
    <w:rsid w:val="00A676A5"/>
    <w:rsid w:val="00A701DF"/>
    <w:rsid w:val="00A771C8"/>
    <w:rsid w:val="00A80D91"/>
    <w:rsid w:val="00A90A32"/>
    <w:rsid w:val="00AA7F62"/>
    <w:rsid w:val="00AD1B83"/>
    <w:rsid w:val="00B12005"/>
    <w:rsid w:val="00B1250D"/>
    <w:rsid w:val="00B13AF0"/>
    <w:rsid w:val="00B206CA"/>
    <w:rsid w:val="00B35840"/>
    <w:rsid w:val="00B37A15"/>
    <w:rsid w:val="00B536C4"/>
    <w:rsid w:val="00B66369"/>
    <w:rsid w:val="00B756B7"/>
    <w:rsid w:val="00B775F1"/>
    <w:rsid w:val="00B82C09"/>
    <w:rsid w:val="00B86A43"/>
    <w:rsid w:val="00B90774"/>
    <w:rsid w:val="00BA17E9"/>
    <w:rsid w:val="00BA6307"/>
    <w:rsid w:val="00BA774D"/>
    <w:rsid w:val="00BC48D8"/>
    <w:rsid w:val="00BC49F5"/>
    <w:rsid w:val="00BF118E"/>
    <w:rsid w:val="00C00ED2"/>
    <w:rsid w:val="00C06787"/>
    <w:rsid w:val="00C250AF"/>
    <w:rsid w:val="00C257D3"/>
    <w:rsid w:val="00C2659C"/>
    <w:rsid w:val="00C4245C"/>
    <w:rsid w:val="00C54B5C"/>
    <w:rsid w:val="00C718A3"/>
    <w:rsid w:val="00C7519B"/>
    <w:rsid w:val="00C86276"/>
    <w:rsid w:val="00CB1F16"/>
    <w:rsid w:val="00CB2949"/>
    <w:rsid w:val="00CB5062"/>
    <w:rsid w:val="00CD13F9"/>
    <w:rsid w:val="00D00ECD"/>
    <w:rsid w:val="00D11E80"/>
    <w:rsid w:val="00D54505"/>
    <w:rsid w:val="00D60C3A"/>
    <w:rsid w:val="00D822C8"/>
    <w:rsid w:val="00D937F3"/>
    <w:rsid w:val="00D95334"/>
    <w:rsid w:val="00DC7095"/>
    <w:rsid w:val="00DE5DBE"/>
    <w:rsid w:val="00DE6A4E"/>
    <w:rsid w:val="00DE735F"/>
    <w:rsid w:val="00DF62E7"/>
    <w:rsid w:val="00E01182"/>
    <w:rsid w:val="00E07EC4"/>
    <w:rsid w:val="00E234B2"/>
    <w:rsid w:val="00E33996"/>
    <w:rsid w:val="00E75B8D"/>
    <w:rsid w:val="00E83624"/>
    <w:rsid w:val="00E838B6"/>
    <w:rsid w:val="00E86EFB"/>
    <w:rsid w:val="00E92A4C"/>
    <w:rsid w:val="00E92EC8"/>
    <w:rsid w:val="00EB3E46"/>
    <w:rsid w:val="00EB5028"/>
    <w:rsid w:val="00EC0B31"/>
    <w:rsid w:val="00EC534C"/>
    <w:rsid w:val="00ED1887"/>
    <w:rsid w:val="00F01F64"/>
    <w:rsid w:val="00F11B30"/>
    <w:rsid w:val="00F15A61"/>
    <w:rsid w:val="00F276EC"/>
    <w:rsid w:val="00F45221"/>
    <w:rsid w:val="00F478E6"/>
    <w:rsid w:val="00F6133F"/>
    <w:rsid w:val="00F962E3"/>
    <w:rsid w:val="00FA5761"/>
    <w:rsid w:val="00FA7D3E"/>
    <w:rsid w:val="00FB3F94"/>
    <w:rsid w:val="00FB710C"/>
    <w:rsid w:val="00FE080A"/>
    <w:rsid w:val="00FE31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98A50"/>
  <w15:chartTrackingRefBased/>
  <w15:docId w15:val="{10F07906-2A39-455A-976C-7E45F994C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B1F1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link w:val="Titre2Car"/>
    <w:uiPriority w:val="9"/>
    <w:qFormat/>
    <w:rsid w:val="001F683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FB3F94"/>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FB3F94"/>
    <w:rPr>
      <w:rFonts w:eastAsiaTheme="minorEastAsia"/>
      <w:lang w:eastAsia="fr-FR"/>
    </w:rPr>
  </w:style>
  <w:style w:type="paragraph" w:styleId="En-tte">
    <w:name w:val="header"/>
    <w:basedOn w:val="Normal"/>
    <w:link w:val="En-tteCar"/>
    <w:uiPriority w:val="99"/>
    <w:unhideWhenUsed/>
    <w:rsid w:val="00DE735F"/>
    <w:pPr>
      <w:tabs>
        <w:tab w:val="center" w:pos="4536"/>
        <w:tab w:val="right" w:pos="9072"/>
      </w:tabs>
      <w:spacing w:after="0" w:line="240" w:lineRule="auto"/>
    </w:pPr>
  </w:style>
  <w:style w:type="character" w:customStyle="1" w:styleId="En-tteCar">
    <w:name w:val="En-tête Car"/>
    <w:basedOn w:val="Policepardfaut"/>
    <w:link w:val="En-tte"/>
    <w:uiPriority w:val="99"/>
    <w:rsid w:val="00DE735F"/>
  </w:style>
  <w:style w:type="paragraph" w:styleId="Pieddepage">
    <w:name w:val="footer"/>
    <w:basedOn w:val="Normal"/>
    <w:link w:val="PieddepageCar"/>
    <w:uiPriority w:val="99"/>
    <w:unhideWhenUsed/>
    <w:rsid w:val="00DE735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E735F"/>
  </w:style>
  <w:style w:type="character" w:styleId="Marquedecommentaire">
    <w:name w:val="annotation reference"/>
    <w:basedOn w:val="Policepardfaut"/>
    <w:uiPriority w:val="99"/>
    <w:semiHidden/>
    <w:unhideWhenUsed/>
    <w:rsid w:val="00741B7C"/>
    <w:rPr>
      <w:sz w:val="16"/>
      <w:szCs w:val="16"/>
    </w:rPr>
  </w:style>
  <w:style w:type="paragraph" w:styleId="Commentaire">
    <w:name w:val="annotation text"/>
    <w:basedOn w:val="Normal"/>
    <w:link w:val="CommentaireCar"/>
    <w:uiPriority w:val="99"/>
    <w:unhideWhenUsed/>
    <w:rsid w:val="00741B7C"/>
    <w:pPr>
      <w:spacing w:line="240" w:lineRule="auto"/>
    </w:pPr>
    <w:rPr>
      <w:sz w:val="20"/>
      <w:szCs w:val="20"/>
    </w:rPr>
  </w:style>
  <w:style w:type="character" w:customStyle="1" w:styleId="CommentaireCar">
    <w:name w:val="Commentaire Car"/>
    <w:basedOn w:val="Policepardfaut"/>
    <w:link w:val="Commentaire"/>
    <w:uiPriority w:val="99"/>
    <w:rsid w:val="00741B7C"/>
    <w:rPr>
      <w:sz w:val="20"/>
      <w:szCs w:val="20"/>
    </w:rPr>
  </w:style>
  <w:style w:type="paragraph" w:styleId="Objetducommentaire">
    <w:name w:val="annotation subject"/>
    <w:basedOn w:val="Commentaire"/>
    <w:next w:val="Commentaire"/>
    <w:link w:val="ObjetducommentaireCar"/>
    <w:uiPriority w:val="99"/>
    <w:semiHidden/>
    <w:unhideWhenUsed/>
    <w:rsid w:val="00741B7C"/>
    <w:rPr>
      <w:b/>
      <w:bCs/>
    </w:rPr>
  </w:style>
  <w:style w:type="character" w:customStyle="1" w:styleId="ObjetducommentaireCar">
    <w:name w:val="Objet du commentaire Car"/>
    <w:basedOn w:val="CommentaireCar"/>
    <w:link w:val="Objetducommentaire"/>
    <w:uiPriority w:val="99"/>
    <w:semiHidden/>
    <w:rsid w:val="00741B7C"/>
    <w:rPr>
      <w:b/>
      <w:bCs/>
      <w:sz w:val="20"/>
      <w:szCs w:val="20"/>
    </w:rPr>
  </w:style>
  <w:style w:type="paragraph" w:styleId="Textedebulles">
    <w:name w:val="Balloon Text"/>
    <w:basedOn w:val="Normal"/>
    <w:link w:val="TextedebullesCar"/>
    <w:uiPriority w:val="99"/>
    <w:semiHidden/>
    <w:unhideWhenUsed/>
    <w:rsid w:val="00741B7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41B7C"/>
    <w:rPr>
      <w:rFonts w:ascii="Segoe UI" w:hAnsi="Segoe UI" w:cs="Segoe UI"/>
      <w:sz w:val="18"/>
      <w:szCs w:val="18"/>
    </w:rPr>
  </w:style>
  <w:style w:type="paragraph" w:styleId="Paragraphedeliste">
    <w:name w:val="List Paragraph"/>
    <w:basedOn w:val="Normal"/>
    <w:uiPriority w:val="34"/>
    <w:qFormat/>
    <w:rsid w:val="00265D6A"/>
    <w:pPr>
      <w:ind w:left="720"/>
      <w:contextualSpacing/>
    </w:pPr>
  </w:style>
  <w:style w:type="character" w:styleId="Lienhypertexte">
    <w:name w:val="Hyperlink"/>
    <w:basedOn w:val="Policepardfaut"/>
    <w:uiPriority w:val="99"/>
    <w:unhideWhenUsed/>
    <w:rsid w:val="00452429"/>
    <w:rPr>
      <w:color w:val="0563C1" w:themeColor="hyperlink"/>
      <w:u w:val="single"/>
    </w:rPr>
  </w:style>
  <w:style w:type="character" w:customStyle="1" w:styleId="Titre2Car">
    <w:name w:val="Titre 2 Car"/>
    <w:basedOn w:val="Policepardfaut"/>
    <w:link w:val="Titre2"/>
    <w:uiPriority w:val="9"/>
    <w:rsid w:val="001F6830"/>
    <w:rPr>
      <w:rFonts w:ascii="Times New Roman" w:eastAsia="Times New Roman" w:hAnsi="Times New Roman" w:cs="Times New Roman"/>
      <w:b/>
      <w:bCs/>
      <w:sz w:val="36"/>
      <w:szCs w:val="36"/>
      <w:lang w:eastAsia="fr-FR"/>
    </w:rPr>
  </w:style>
  <w:style w:type="character" w:styleId="Lienhypertextesuivivisit">
    <w:name w:val="FollowedHyperlink"/>
    <w:basedOn w:val="Policepardfaut"/>
    <w:uiPriority w:val="99"/>
    <w:semiHidden/>
    <w:unhideWhenUsed/>
    <w:rsid w:val="00B35840"/>
    <w:rPr>
      <w:color w:val="954F72" w:themeColor="followedHyperlink"/>
      <w:u w:val="single"/>
    </w:rPr>
  </w:style>
  <w:style w:type="paragraph" w:styleId="NormalWeb">
    <w:name w:val="Normal (Web)"/>
    <w:basedOn w:val="Normal"/>
    <w:uiPriority w:val="99"/>
    <w:semiHidden/>
    <w:unhideWhenUsed/>
    <w:rsid w:val="00CB1F1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E86EFB"/>
    <w:pPr>
      <w:spacing w:after="0" w:line="240" w:lineRule="auto"/>
    </w:pPr>
  </w:style>
  <w:style w:type="character" w:styleId="Mentionnonrsolue">
    <w:name w:val="Unresolved Mention"/>
    <w:basedOn w:val="Policepardfaut"/>
    <w:uiPriority w:val="99"/>
    <w:semiHidden/>
    <w:unhideWhenUsed/>
    <w:rsid w:val="0022354C"/>
    <w:rPr>
      <w:color w:val="605E5C"/>
      <w:shd w:val="clear" w:color="auto" w:fill="E1DFDD"/>
    </w:rPr>
  </w:style>
  <w:style w:type="character" w:customStyle="1" w:styleId="Titre1Car">
    <w:name w:val="Titre 1 Car"/>
    <w:basedOn w:val="Policepardfaut"/>
    <w:link w:val="Titre1"/>
    <w:uiPriority w:val="9"/>
    <w:rsid w:val="008B1F1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66967">
      <w:bodyDiv w:val="1"/>
      <w:marLeft w:val="0"/>
      <w:marRight w:val="0"/>
      <w:marTop w:val="0"/>
      <w:marBottom w:val="0"/>
      <w:divBdr>
        <w:top w:val="none" w:sz="0" w:space="0" w:color="auto"/>
        <w:left w:val="none" w:sz="0" w:space="0" w:color="auto"/>
        <w:bottom w:val="none" w:sz="0" w:space="0" w:color="auto"/>
        <w:right w:val="none" w:sz="0" w:space="0" w:color="auto"/>
      </w:divBdr>
      <w:divsChild>
        <w:div w:id="585194589">
          <w:marLeft w:val="0"/>
          <w:marRight w:val="0"/>
          <w:marTop w:val="0"/>
          <w:marBottom w:val="0"/>
          <w:divBdr>
            <w:top w:val="none" w:sz="0" w:space="0" w:color="auto"/>
            <w:left w:val="none" w:sz="0" w:space="0" w:color="auto"/>
            <w:bottom w:val="none" w:sz="0" w:space="0" w:color="auto"/>
            <w:right w:val="none" w:sz="0" w:space="0" w:color="auto"/>
          </w:divBdr>
          <w:divsChild>
            <w:div w:id="1345355302">
              <w:marLeft w:val="0"/>
              <w:marRight w:val="0"/>
              <w:marTop w:val="0"/>
              <w:marBottom w:val="0"/>
              <w:divBdr>
                <w:top w:val="none" w:sz="0" w:space="0" w:color="auto"/>
                <w:left w:val="none" w:sz="0" w:space="0" w:color="auto"/>
                <w:bottom w:val="none" w:sz="0" w:space="0" w:color="auto"/>
                <w:right w:val="none" w:sz="0" w:space="0" w:color="auto"/>
              </w:divBdr>
              <w:divsChild>
                <w:div w:id="1712218651">
                  <w:marLeft w:val="0"/>
                  <w:marRight w:val="0"/>
                  <w:marTop w:val="0"/>
                  <w:marBottom w:val="0"/>
                  <w:divBdr>
                    <w:top w:val="none" w:sz="0" w:space="0" w:color="auto"/>
                    <w:left w:val="none" w:sz="0" w:space="0" w:color="auto"/>
                    <w:bottom w:val="none" w:sz="0" w:space="0" w:color="auto"/>
                    <w:right w:val="none" w:sz="0" w:space="0" w:color="auto"/>
                  </w:divBdr>
                  <w:divsChild>
                    <w:div w:id="394008940">
                      <w:marLeft w:val="0"/>
                      <w:marRight w:val="0"/>
                      <w:marTop w:val="0"/>
                      <w:marBottom w:val="0"/>
                      <w:divBdr>
                        <w:top w:val="none" w:sz="0" w:space="0" w:color="auto"/>
                        <w:left w:val="none" w:sz="0" w:space="0" w:color="auto"/>
                        <w:bottom w:val="none" w:sz="0" w:space="0" w:color="auto"/>
                        <w:right w:val="none" w:sz="0" w:space="0" w:color="auto"/>
                      </w:divBdr>
                      <w:divsChild>
                        <w:div w:id="284965292">
                          <w:marLeft w:val="0"/>
                          <w:marRight w:val="0"/>
                          <w:marTop w:val="0"/>
                          <w:marBottom w:val="0"/>
                          <w:divBdr>
                            <w:top w:val="none" w:sz="0" w:space="0" w:color="auto"/>
                            <w:left w:val="none" w:sz="0" w:space="0" w:color="auto"/>
                            <w:bottom w:val="none" w:sz="0" w:space="0" w:color="auto"/>
                            <w:right w:val="none" w:sz="0" w:space="0" w:color="auto"/>
                          </w:divBdr>
                          <w:divsChild>
                            <w:div w:id="83553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8580377">
      <w:bodyDiv w:val="1"/>
      <w:marLeft w:val="0"/>
      <w:marRight w:val="0"/>
      <w:marTop w:val="0"/>
      <w:marBottom w:val="0"/>
      <w:divBdr>
        <w:top w:val="none" w:sz="0" w:space="0" w:color="auto"/>
        <w:left w:val="none" w:sz="0" w:space="0" w:color="auto"/>
        <w:bottom w:val="none" w:sz="0" w:space="0" w:color="auto"/>
        <w:right w:val="none" w:sz="0" w:space="0" w:color="auto"/>
      </w:divBdr>
    </w:div>
    <w:div w:id="732000271">
      <w:bodyDiv w:val="1"/>
      <w:marLeft w:val="0"/>
      <w:marRight w:val="0"/>
      <w:marTop w:val="0"/>
      <w:marBottom w:val="0"/>
      <w:divBdr>
        <w:top w:val="none" w:sz="0" w:space="0" w:color="auto"/>
        <w:left w:val="none" w:sz="0" w:space="0" w:color="auto"/>
        <w:bottom w:val="none" w:sz="0" w:space="0" w:color="auto"/>
        <w:right w:val="none" w:sz="0" w:space="0" w:color="auto"/>
      </w:divBdr>
      <w:divsChild>
        <w:div w:id="650401966">
          <w:marLeft w:val="0"/>
          <w:marRight w:val="0"/>
          <w:marTop w:val="0"/>
          <w:marBottom w:val="0"/>
          <w:divBdr>
            <w:top w:val="none" w:sz="0" w:space="0" w:color="auto"/>
            <w:left w:val="none" w:sz="0" w:space="0" w:color="auto"/>
            <w:bottom w:val="none" w:sz="0" w:space="0" w:color="auto"/>
            <w:right w:val="none" w:sz="0" w:space="0" w:color="auto"/>
          </w:divBdr>
          <w:divsChild>
            <w:div w:id="1087187171">
              <w:marLeft w:val="0"/>
              <w:marRight w:val="0"/>
              <w:marTop w:val="0"/>
              <w:marBottom w:val="0"/>
              <w:divBdr>
                <w:top w:val="none" w:sz="0" w:space="0" w:color="auto"/>
                <w:left w:val="none" w:sz="0" w:space="0" w:color="auto"/>
                <w:bottom w:val="none" w:sz="0" w:space="0" w:color="auto"/>
                <w:right w:val="none" w:sz="0" w:space="0" w:color="auto"/>
              </w:divBdr>
              <w:divsChild>
                <w:div w:id="1039402473">
                  <w:marLeft w:val="0"/>
                  <w:marRight w:val="0"/>
                  <w:marTop w:val="0"/>
                  <w:marBottom w:val="0"/>
                  <w:divBdr>
                    <w:top w:val="none" w:sz="0" w:space="0" w:color="auto"/>
                    <w:left w:val="none" w:sz="0" w:space="0" w:color="auto"/>
                    <w:bottom w:val="none" w:sz="0" w:space="0" w:color="auto"/>
                    <w:right w:val="none" w:sz="0" w:space="0" w:color="auto"/>
                  </w:divBdr>
                  <w:divsChild>
                    <w:div w:id="1279028887">
                      <w:marLeft w:val="0"/>
                      <w:marRight w:val="0"/>
                      <w:marTop w:val="0"/>
                      <w:marBottom w:val="0"/>
                      <w:divBdr>
                        <w:top w:val="none" w:sz="0" w:space="0" w:color="auto"/>
                        <w:left w:val="none" w:sz="0" w:space="0" w:color="auto"/>
                        <w:bottom w:val="none" w:sz="0" w:space="0" w:color="auto"/>
                        <w:right w:val="none" w:sz="0" w:space="0" w:color="auto"/>
                      </w:divBdr>
                      <w:divsChild>
                        <w:div w:id="1693805207">
                          <w:marLeft w:val="0"/>
                          <w:marRight w:val="0"/>
                          <w:marTop w:val="0"/>
                          <w:marBottom w:val="0"/>
                          <w:divBdr>
                            <w:top w:val="none" w:sz="0" w:space="0" w:color="auto"/>
                            <w:left w:val="none" w:sz="0" w:space="0" w:color="auto"/>
                            <w:bottom w:val="none" w:sz="0" w:space="0" w:color="auto"/>
                            <w:right w:val="none" w:sz="0" w:space="0" w:color="auto"/>
                          </w:divBdr>
                          <w:divsChild>
                            <w:div w:id="85538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567203">
      <w:bodyDiv w:val="1"/>
      <w:marLeft w:val="0"/>
      <w:marRight w:val="0"/>
      <w:marTop w:val="0"/>
      <w:marBottom w:val="0"/>
      <w:divBdr>
        <w:top w:val="none" w:sz="0" w:space="0" w:color="auto"/>
        <w:left w:val="none" w:sz="0" w:space="0" w:color="auto"/>
        <w:bottom w:val="none" w:sz="0" w:space="0" w:color="auto"/>
        <w:right w:val="none" w:sz="0" w:space="0" w:color="auto"/>
      </w:divBdr>
    </w:div>
    <w:div w:id="1186409262">
      <w:bodyDiv w:val="1"/>
      <w:marLeft w:val="0"/>
      <w:marRight w:val="0"/>
      <w:marTop w:val="0"/>
      <w:marBottom w:val="0"/>
      <w:divBdr>
        <w:top w:val="none" w:sz="0" w:space="0" w:color="auto"/>
        <w:left w:val="none" w:sz="0" w:space="0" w:color="auto"/>
        <w:bottom w:val="none" w:sz="0" w:space="0" w:color="auto"/>
        <w:right w:val="none" w:sz="0" w:space="0" w:color="auto"/>
      </w:divBdr>
    </w:div>
    <w:div w:id="1751388335">
      <w:bodyDiv w:val="1"/>
      <w:marLeft w:val="0"/>
      <w:marRight w:val="0"/>
      <w:marTop w:val="0"/>
      <w:marBottom w:val="0"/>
      <w:divBdr>
        <w:top w:val="none" w:sz="0" w:space="0" w:color="auto"/>
        <w:left w:val="none" w:sz="0" w:space="0" w:color="auto"/>
        <w:bottom w:val="none" w:sz="0" w:space="0" w:color="auto"/>
        <w:right w:val="none" w:sz="0" w:space="0" w:color="auto"/>
      </w:divBdr>
    </w:div>
    <w:div w:id="1792436363">
      <w:bodyDiv w:val="1"/>
      <w:marLeft w:val="0"/>
      <w:marRight w:val="0"/>
      <w:marTop w:val="0"/>
      <w:marBottom w:val="0"/>
      <w:divBdr>
        <w:top w:val="none" w:sz="0" w:space="0" w:color="auto"/>
        <w:left w:val="none" w:sz="0" w:space="0" w:color="auto"/>
        <w:bottom w:val="none" w:sz="0" w:space="0" w:color="auto"/>
        <w:right w:val="none" w:sz="0" w:space="0" w:color="auto"/>
      </w:divBdr>
    </w:div>
    <w:div w:id="201937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uniscontrelachute.fr/" TargetMode="External"/><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diagramQuickStyle" Target="diagrams/quickStyl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6.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pays-de-la-loire.ars.sante.fr/" TargetMode="External"/><Relationship Id="rId20" Type="http://schemas.openxmlformats.org/officeDocument/2006/relationships/diagramLayout" Target="diagrams/layou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yperlink" Target="mailto:ars-dt85-contact@ars.sante.fr" TargetMode="External"/><Relationship Id="rId5" Type="http://schemas.openxmlformats.org/officeDocument/2006/relationships/webSettings" Target="webSettings.xml"/><Relationship Id="rId15" Type="http://schemas.openxmlformats.org/officeDocument/2006/relationships/hyperlink" Target="https://www.gerontopole-paysdelaloire.fr/sites/default/files/inline-files/Plan-antichute-lige%CC%81rien-complet-ARS-GTP.pdf" TargetMode="External"/><Relationship Id="rId23" Type="http://schemas.microsoft.com/office/2007/relationships/diagramDrawing" Target="diagrams/drawing1.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nsa.fr/sites/default/files/2024-11/CNSA-livrable-activite-physique-et-chute-VF-accessible.pdf" TargetMode="External"/><Relationship Id="rId22" Type="http://schemas.openxmlformats.org/officeDocument/2006/relationships/diagramColors" Target="diagrams/colors1.xml"/><Relationship Id="rId27" Type="http://schemas.microsoft.com/office/2011/relationships/people" Target="people.xml"/></Relationships>
</file>

<file path=word/diagrams/colors1.xml><?xml version="1.0" encoding="utf-8"?>
<dgm:colorsDef xmlns:dgm="http://schemas.openxmlformats.org/drawingml/2006/diagram" xmlns:a="http://schemas.openxmlformats.org/drawingml/2006/main" uniqueId="urn:microsoft.com/office/officeart/2005/8/colors/accent5_4">
  <dgm:title val=""/>
  <dgm:desc val=""/>
  <dgm:catLst>
    <dgm:cat type="accent5" pri="11400"/>
  </dgm:catLst>
  <dgm:styleLbl name="node0">
    <dgm:fillClrLst meth="cycle">
      <a:schemeClr val="accent5">
        <a:shade val="60000"/>
      </a:schemeClr>
    </dgm:fillClrLst>
    <dgm:linClrLst meth="repeat">
      <a:schemeClr val="lt1"/>
    </dgm:linClrLst>
    <dgm:effectClrLst/>
    <dgm:txLinClrLst/>
    <dgm:txFillClrLst/>
    <dgm:txEffectClrLst/>
  </dgm:styleLbl>
  <dgm:styleLbl name="node1">
    <dgm:fillClrLst meth="cycle">
      <a:schemeClr val="accent5">
        <a:shade val="50000"/>
      </a:schemeClr>
      <a:schemeClr val="accent5">
        <a:tint val="55000"/>
      </a:schemeClr>
    </dgm:fillClrLst>
    <dgm:linClrLst meth="repeat">
      <a:schemeClr val="lt1"/>
    </dgm:linClrLst>
    <dgm:effectClrLst/>
    <dgm:txLinClrLst/>
    <dgm:txFillClrLst/>
    <dgm:txEffectClrLst/>
  </dgm:styleLbl>
  <dgm:styleLbl name="alignNode1">
    <dgm:fillClrLst meth="cycle">
      <a:schemeClr val="accent5">
        <a:shade val="50000"/>
      </a:schemeClr>
      <a:schemeClr val="accent5">
        <a:tint val="55000"/>
      </a:schemeClr>
    </dgm:fillClrLst>
    <dgm:linClrLst meth="cycle">
      <a:schemeClr val="accent5">
        <a:shade val="50000"/>
      </a:schemeClr>
      <a:schemeClr val="accent5">
        <a:tint val="55000"/>
      </a:schemeClr>
    </dgm:linClrLst>
    <dgm:effectClrLst/>
    <dgm:txLinClrLst/>
    <dgm:txFillClrLst/>
    <dgm:txEffectClrLst/>
  </dgm:styleLbl>
  <dgm:styleLbl name="lnNode1">
    <dgm:fillClrLst meth="cycle">
      <a:schemeClr val="accent5">
        <a:shade val="50000"/>
      </a:schemeClr>
      <a:schemeClr val="accent5">
        <a:tint val="55000"/>
      </a:schemeClr>
    </dgm:fillClrLst>
    <dgm:linClrLst meth="repeat">
      <a:schemeClr val="lt1"/>
    </dgm:linClrLst>
    <dgm:effectClrLst/>
    <dgm:txLinClrLst/>
    <dgm:txFillClrLst/>
    <dgm:txEffectClrLst/>
  </dgm:styleLbl>
  <dgm:styleLbl name="vennNode1">
    <dgm:fillClrLst meth="cycle">
      <a:schemeClr val="accent5">
        <a:shade val="80000"/>
        <a:alpha val="50000"/>
      </a:schemeClr>
      <a:schemeClr val="accent5">
        <a:tint val="50000"/>
        <a:alpha val="50000"/>
      </a:schemeClr>
    </dgm:fillClrLst>
    <dgm:linClrLst meth="repeat">
      <a:schemeClr val="lt1"/>
    </dgm:linClrLst>
    <dgm:effectClrLst/>
    <dgm:txLinClrLst/>
    <dgm:txFillClrLst/>
    <dgm:txEffectClrLst/>
  </dgm:styleLbl>
  <dgm:styleLbl name="node2">
    <dgm:fillClrLst>
      <a:schemeClr val="accent5">
        <a:shade val="80000"/>
      </a:schemeClr>
    </dgm:fillClrLst>
    <dgm:linClrLst meth="repeat">
      <a:schemeClr val="lt1"/>
    </dgm:linClrLst>
    <dgm:effectClrLst/>
    <dgm:txLinClrLst/>
    <dgm:txFillClrLst/>
    <dgm:txEffectClrLst/>
  </dgm:styleLbl>
  <dgm:styleLbl name="node3">
    <dgm:fillClrLst>
      <a:schemeClr val="accent5">
        <a:tint val="99000"/>
      </a:schemeClr>
    </dgm:fillClrLst>
    <dgm:linClrLst meth="repeat">
      <a:schemeClr val="lt1"/>
    </dgm:linClrLst>
    <dgm:effectClrLst/>
    <dgm:txLinClrLst/>
    <dgm:txFillClrLst/>
    <dgm:txEffectClrLst/>
  </dgm:styleLbl>
  <dgm:styleLbl name="node4">
    <dgm:fillClrLst>
      <a:schemeClr val="accent5">
        <a:tint val="70000"/>
      </a:schemeClr>
    </dgm:fillClrLst>
    <dgm:linClrLst meth="repeat">
      <a:schemeClr val="lt1"/>
    </dgm:linClrLst>
    <dgm:effectClrLst/>
    <dgm:txLinClrLst/>
    <dgm:txFillClrLst/>
    <dgm:txEffectClrLst/>
  </dgm:styleLbl>
  <dgm:styleLbl name="fg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f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b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f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sibTrans1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shade val="80000"/>
      </a:schemeClr>
    </dgm:fillClrLst>
    <dgm:linClrLst meth="repeat">
      <a:schemeClr val="lt1"/>
    </dgm:linClrLst>
    <dgm:effectClrLst/>
    <dgm:txLinClrLst/>
    <dgm:txFillClrLst/>
    <dgm:txEffectClrLst/>
  </dgm:styleLbl>
  <dgm:styleLbl name="asst1">
    <dgm:fillClrLst meth="repeat">
      <a:schemeClr val="accent5">
        <a:shade val="80000"/>
      </a:schemeClr>
    </dgm:fillClrLst>
    <dgm:linClrLst meth="repeat">
      <a:schemeClr val="lt1"/>
    </dgm:linClrLst>
    <dgm:effectClrLst/>
    <dgm:txLinClrLst/>
    <dgm:txFillClrLst/>
    <dgm:txEffectClrLst/>
  </dgm:styleLbl>
  <dgm:styleLbl name="asst2">
    <dgm:fillClrLst>
      <a:schemeClr val="accent5">
        <a:tint val="90000"/>
      </a:schemeClr>
    </dgm:fillClrLst>
    <dgm:linClrLst meth="repeat">
      <a:schemeClr val="lt1"/>
    </dgm:linClrLst>
    <dgm:effectClrLst/>
    <dgm:txLinClrLst/>
    <dgm:txFillClrLst/>
    <dgm:txEffectClrLst/>
  </dgm:styleLbl>
  <dgm:styleLbl name="asst3">
    <dgm:fillClrLst>
      <a:schemeClr val="accent5">
        <a:tint val="70000"/>
      </a:schemeClr>
    </dgm:fillClrLst>
    <dgm:linClrLst meth="repeat">
      <a:schemeClr val="lt1"/>
    </dgm:linClrLst>
    <dgm:effectClrLst/>
    <dgm:txLinClrLst/>
    <dgm:txFillClrLst/>
    <dgm:txEffectClrLst/>
  </dgm:styleLbl>
  <dgm:styleLbl name="asst4">
    <dgm:fillClrLst>
      <a:schemeClr val="accent5">
        <a:tint val="50000"/>
      </a:schemeClr>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shade val="80000"/>
      </a:schemeClr>
    </dgm:linClrLst>
    <dgm:effectClrLst/>
    <dgm:txLinClrLst/>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dk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0000"/>
      </a:schemeClr>
    </dgm:fillClrLst>
    <dgm:linClrLst meth="repeat">
      <a:schemeClr val="accent5">
        <a:tint val="90000"/>
      </a:schemeClr>
    </dgm:linClrLst>
    <dgm:effectClrLst/>
    <dgm:txLinClrLst/>
    <dgm:txFillClrLst meth="repeat">
      <a:schemeClr val="tx1"/>
    </dgm:txFillClrLst>
    <dgm:txEffectClrLst/>
  </dgm:styleLbl>
  <dgm:styleLbl name="parChTrans1D3">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5">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55000"/>
      </a:schemeClr>
    </dgm:fillClrLst>
    <dgm:linClrLst meth="repeat">
      <a:schemeClr val="accent5">
        <a:alpha val="90000"/>
        <a:tint val="55000"/>
      </a:schemeClr>
    </dgm:linClrLst>
    <dgm:effectClrLst/>
    <dgm:txLinClrLst/>
    <dgm:txFillClrLst meth="repeat">
      <a:schemeClr val="dk1"/>
    </dgm:txFillClrLst>
    <dgm:txEffectClrLst/>
  </dgm:styleLbl>
  <dgm:styleLbl name="alignAccFollowNode1">
    <dgm:fillClrLst meth="repeat">
      <a:schemeClr val="accent5">
        <a:alpha val="90000"/>
        <a:tint val="55000"/>
      </a:schemeClr>
    </dgm:fillClrLst>
    <dgm:linClrLst meth="repeat">
      <a:schemeClr val="accent5">
        <a:alpha val="90000"/>
        <a:tint val="55000"/>
      </a:schemeClr>
    </dgm:linClrLst>
    <dgm:effectClrLst/>
    <dgm:txLinClrLst/>
    <dgm:txFillClrLst meth="repeat">
      <a:schemeClr val="dk1"/>
    </dgm:txFillClrLst>
    <dgm:txEffectClrLst/>
  </dgm:styleLbl>
  <dgm:styleLbl name="bgAccFollowNode1">
    <dgm:fillClrLst meth="repeat">
      <a:schemeClr val="accent5">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50000"/>
      </a:schemeClr>
    </dgm:linClrLst>
    <dgm:effectClrLst/>
    <dgm:txLinClrLst/>
    <dgm:txFillClrLst meth="repeat">
      <a:schemeClr val="dk1"/>
    </dgm:txFillClrLst>
    <dgm:txEffectClrLst/>
  </dgm:styleLbl>
  <dgm:styleLbl name="bgShp">
    <dgm:fillClrLst meth="repeat">
      <a:schemeClr val="accent5">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55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1729B7F-66C4-4D47-8843-73D8004422C8}" type="doc">
      <dgm:prSet loTypeId="urn:microsoft.com/office/officeart/2005/8/layout/hChevron3" loCatId="process" qsTypeId="urn:microsoft.com/office/officeart/2005/8/quickstyle/simple2" qsCatId="simple" csTypeId="urn:microsoft.com/office/officeart/2005/8/colors/accent5_4" csCatId="accent5" phldr="1"/>
      <dgm:spPr/>
    </dgm:pt>
    <dgm:pt modelId="{769408EC-C6A0-4DB0-A1EF-7353F36953F3}">
      <dgm:prSet phldrT="[Texte]" custT="1"/>
      <dgm:spPr/>
      <dgm:t>
        <a:bodyPr/>
        <a:lstStyle/>
        <a:p>
          <a:r>
            <a:rPr lang="fr-FR" sz="1000"/>
            <a:t>Fin avril</a:t>
          </a:r>
        </a:p>
        <a:p>
          <a:r>
            <a:rPr lang="fr-FR" sz="1000"/>
            <a:t>Publication de l'AAC</a:t>
          </a:r>
        </a:p>
      </dgm:t>
    </dgm:pt>
    <dgm:pt modelId="{A678C897-8D56-4C49-935D-B84746632A83}" type="parTrans" cxnId="{5AC69466-3F68-48E3-90AA-A3482E35CBB6}">
      <dgm:prSet/>
      <dgm:spPr/>
      <dgm:t>
        <a:bodyPr/>
        <a:lstStyle/>
        <a:p>
          <a:endParaRPr lang="fr-FR"/>
        </a:p>
      </dgm:t>
    </dgm:pt>
    <dgm:pt modelId="{0EE6248A-4A47-4C38-AE44-0DCAF7190087}" type="sibTrans" cxnId="{5AC69466-3F68-48E3-90AA-A3482E35CBB6}">
      <dgm:prSet/>
      <dgm:spPr/>
      <dgm:t>
        <a:bodyPr/>
        <a:lstStyle/>
        <a:p>
          <a:endParaRPr lang="fr-FR"/>
        </a:p>
      </dgm:t>
    </dgm:pt>
    <dgm:pt modelId="{A493946F-FB8A-43B0-A511-5873CC8DE7AE}">
      <dgm:prSet phldrT="[Texte]" custT="1"/>
      <dgm:spPr/>
      <dgm:t>
        <a:bodyPr/>
        <a:lstStyle/>
        <a:p>
          <a:r>
            <a:rPr lang="fr-FR" sz="1000"/>
            <a:t>Fin juin</a:t>
          </a:r>
        </a:p>
        <a:p>
          <a:r>
            <a:rPr lang="fr-FR" sz="1000"/>
            <a:t>Clôture des candidatures </a:t>
          </a:r>
        </a:p>
      </dgm:t>
    </dgm:pt>
    <dgm:pt modelId="{98178070-CE53-46E5-8877-6589452ADCAE}" type="parTrans" cxnId="{B525166B-CB0C-4542-95DD-002633F92495}">
      <dgm:prSet/>
      <dgm:spPr/>
      <dgm:t>
        <a:bodyPr/>
        <a:lstStyle/>
        <a:p>
          <a:endParaRPr lang="fr-FR"/>
        </a:p>
      </dgm:t>
    </dgm:pt>
    <dgm:pt modelId="{9C6C043F-DE74-46F4-9597-DD77F9977A3D}" type="sibTrans" cxnId="{B525166B-CB0C-4542-95DD-002633F92495}">
      <dgm:prSet/>
      <dgm:spPr/>
      <dgm:t>
        <a:bodyPr/>
        <a:lstStyle/>
        <a:p>
          <a:endParaRPr lang="fr-FR"/>
        </a:p>
      </dgm:t>
    </dgm:pt>
    <dgm:pt modelId="{54FB5855-394B-4B82-93DA-5CCF70DD88B5}">
      <dgm:prSet phldrT="[Texte]" custT="1"/>
      <dgm:spPr/>
      <dgm:t>
        <a:bodyPr/>
        <a:lstStyle/>
        <a:p>
          <a:r>
            <a:rPr lang="fr-FR" sz="1000"/>
            <a:t>Juin-juillet</a:t>
          </a:r>
        </a:p>
        <a:p>
          <a:r>
            <a:rPr lang="fr-FR" sz="1000"/>
            <a:t>Instruction</a:t>
          </a:r>
        </a:p>
      </dgm:t>
    </dgm:pt>
    <dgm:pt modelId="{4E256FB5-2522-44FB-90E4-3B3701182FC3}" type="parTrans" cxnId="{E1A5D6C4-D356-48C9-AD83-29135845704C}">
      <dgm:prSet/>
      <dgm:spPr/>
      <dgm:t>
        <a:bodyPr/>
        <a:lstStyle/>
        <a:p>
          <a:endParaRPr lang="fr-FR"/>
        </a:p>
      </dgm:t>
    </dgm:pt>
    <dgm:pt modelId="{D28A422F-38EB-49DA-96E5-BA1C16F298FB}" type="sibTrans" cxnId="{E1A5D6C4-D356-48C9-AD83-29135845704C}">
      <dgm:prSet/>
      <dgm:spPr/>
      <dgm:t>
        <a:bodyPr/>
        <a:lstStyle/>
        <a:p>
          <a:endParaRPr lang="fr-FR"/>
        </a:p>
      </dgm:t>
    </dgm:pt>
    <dgm:pt modelId="{567A20DD-156C-45CB-BB5F-851D884B7F34}">
      <dgm:prSet phldrT="[Texte]" custT="1"/>
      <dgm:spPr/>
      <dgm:t>
        <a:bodyPr/>
        <a:lstStyle/>
        <a:p>
          <a:r>
            <a:rPr lang="fr-FR" sz="1000"/>
            <a:t>Août</a:t>
          </a:r>
        </a:p>
        <a:p>
          <a:r>
            <a:rPr lang="fr-FR" sz="1000"/>
            <a:t>Notifications</a:t>
          </a:r>
        </a:p>
      </dgm:t>
    </dgm:pt>
    <dgm:pt modelId="{F03ADA9D-5339-4353-84E8-D5415AB94609}" type="parTrans" cxnId="{5FD87F5A-A798-46AA-B535-25D924C834F2}">
      <dgm:prSet/>
      <dgm:spPr/>
      <dgm:t>
        <a:bodyPr/>
        <a:lstStyle/>
        <a:p>
          <a:endParaRPr lang="fr-FR"/>
        </a:p>
      </dgm:t>
    </dgm:pt>
    <dgm:pt modelId="{56F91131-9904-4AB9-BA14-B706BE9223B5}" type="sibTrans" cxnId="{5FD87F5A-A798-46AA-B535-25D924C834F2}">
      <dgm:prSet/>
      <dgm:spPr/>
      <dgm:t>
        <a:bodyPr/>
        <a:lstStyle/>
        <a:p>
          <a:endParaRPr lang="fr-FR"/>
        </a:p>
      </dgm:t>
    </dgm:pt>
    <dgm:pt modelId="{054F4F12-3153-41FA-B6DF-8A7B99E28799}" type="pres">
      <dgm:prSet presAssocID="{41729B7F-66C4-4D47-8843-73D8004422C8}" presName="Name0" presStyleCnt="0">
        <dgm:presLayoutVars>
          <dgm:dir/>
          <dgm:resizeHandles val="exact"/>
        </dgm:presLayoutVars>
      </dgm:prSet>
      <dgm:spPr/>
    </dgm:pt>
    <dgm:pt modelId="{628C358A-03EF-4618-BBA2-F730036FF161}" type="pres">
      <dgm:prSet presAssocID="{769408EC-C6A0-4DB0-A1EF-7353F36953F3}" presName="parTxOnly" presStyleLbl="node1" presStyleIdx="0" presStyleCnt="4" custScaleY="109194">
        <dgm:presLayoutVars>
          <dgm:bulletEnabled val="1"/>
        </dgm:presLayoutVars>
      </dgm:prSet>
      <dgm:spPr/>
    </dgm:pt>
    <dgm:pt modelId="{BF6B345E-C218-4ADF-8860-19581F9F51C4}" type="pres">
      <dgm:prSet presAssocID="{0EE6248A-4A47-4C38-AE44-0DCAF7190087}" presName="parSpace" presStyleCnt="0"/>
      <dgm:spPr/>
    </dgm:pt>
    <dgm:pt modelId="{8DF4BAB2-44FC-4494-8606-22C917B3D3D8}" type="pres">
      <dgm:prSet presAssocID="{A493946F-FB8A-43B0-A511-5873CC8DE7AE}" presName="parTxOnly" presStyleLbl="node1" presStyleIdx="1" presStyleCnt="4" custScaleY="111810">
        <dgm:presLayoutVars>
          <dgm:bulletEnabled val="1"/>
        </dgm:presLayoutVars>
      </dgm:prSet>
      <dgm:spPr/>
    </dgm:pt>
    <dgm:pt modelId="{22EA9F6F-F7B2-4241-97AF-7007E2B7CFE1}" type="pres">
      <dgm:prSet presAssocID="{9C6C043F-DE74-46F4-9597-DD77F9977A3D}" presName="parSpace" presStyleCnt="0"/>
      <dgm:spPr/>
    </dgm:pt>
    <dgm:pt modelId="{5F51EEBB-27E6-4205-935E-B5C3F18B421E}" type="pres">
      <dgm:prSet presAssocID="{54FB5855-394B-4B82-93DA-5CCF70DD88B5}" presName="parTxOnly" presStyleLbl="node1" presStyleIdx="2" presStyleCnt="4" custScaleY="114425">
        <dgm:presLayoutVars>
          <dgm:bulletEnabled val="1"/>
        </dgm:presLayoutVars>
      </dgm:prSet>
      <dgm:spPr/>
    </dgm:pt>
    <dgm:pt modelId="{1D295D32-1B8F-4248-B2A2-6D0B83D04E96}" type="pres">
      <dgm:prSet presAssocID="{D28A422F-38EB-49DA-96E5-BA1C16F298FB}" presName="parSpace" presStyleCnt="0"/>
      <dgm:spPr/>
    </dgm:pt>
    <dgm:pt modelId="{CEF78A08-FD25-4357-B95F-E4FE28C220FF}" type="pres">
      <dgm:prSet presAssocID="{567A20DD-156C-45CB-BB5F-851D884B7F34}" presName="parTxOnly" presStyleLbl="node1" presStyleIdx="3" presStyleCnt="4" custScaleY="116263">
        <dgm:presLayoutVars>
          <dgm:bulletEnabled val="1"/>
        </dgm:presLayoutVars>
      </dgm:prSet>
      <dgm:spPr/>
    </dgm:pt>
  </dgm:ptLst>
  <dgm:cxnLst>
    <dgm:cxn modelId="{3E6C3E66-DC08-4909-B89E-27D01B0B8D49}" type="presOf" srcId="{54FB5855-394B-4B82-93DA-5CCF70DD88B5}" destId="{5F51EEBB-27E6-4205-935E-B5C3F18B421E}" srcOrd="0" destOrd="0" presId="urn:microsoft.com/office/officeart/2005/8/layout/hChevron3"/>
    <dgm:cxn modelId="{5AC69466-3F68-48E3-90AA-A3482E35CBB6}" srcId="{41729B7F-66C4-4D47-8843-73D8004422C8}" destId="{769408EC-C6A0-4DB0-A1EF-7353F36953F3}" srcOrd="0" destOrd="0" parTransId="{A678C897-8D56-4C49-935D-B84746632A83}" sibTransId="{0EE6248A-4A47-4C38-AE44-0DCAF7190087}"/>
    <dgm:cxn modelId="{B525166B-CB0C-4542-95DD-002633F92495}" srcId="{41729B7F-66C4-4D47-8843-73D8004422C8}" destId="{A493946F-FB8A-43B0-A511-5873CC8DE7AE}" srcOrd="1" destOrd="0" parTransId="{98178070-CE53-46E5-8877-6589452ADCAE}" sibTransId="{9C6C043F-DE74-46F4-9597-DD77F9977A3D}"/>
    <dgm:cxn modelId="{5FD87F5A-A798-46AA-B535-25D924C834F2}" srcId="{41729B7F-66C4-4D47-8843-73D8004422C8}" destId="{567A20DD-156C-45CB-BB5F-851D884B7F34}" srcOrd="3" destOrd="0" parTransId="{F03ADA9D-5339-4353-84E8-D5415AB94609}" sibTransId="{56F91131-9904-4AB9-BA14-B706BE9223B5}"/>
    <dgm:cxn modelId="{1EFA597F-7898-49B4-A3C6-1AC421FEF767}" type="presOf" srcId="{567A20DD-156C-45CB-BB5F-851D884B7F34}" destId="{CEF78A08-FD25-4357-B95F-E4FE28C220FF}" srcOrd="0" destOrd="0" presId="urn:microsoft.com/office/officeart/2005/8/layout/hChevron3"/>
    <dgm:cxn modelId="{DBB331A1-E4B0-4A25-9A96-FA25ACA60EC7}" type="presOf" srcId="{A493946F-FB8A-43B0-A511-5873CC8DE7AE}" destId="{8DF4BAB2-44FC-4494-8606-22C917B3D3D8}" srcOrd="0" destOrd="0" presId="urn:microsoft.com/office/officeart/2005/8/layout/hChevron3"/>
    <dgm:cxn modelId="{32D0A5AF-F186-49A4-9BEF-175744275B19}" type="presOf" srcId="{769408EC-C6A0-4DB0-A1EF-7353F36953F3}" destId="{628C358A-03EF-4618-BBA2-F730036FF161}" srcOrd="0" destOrd="0" presId="urn:microsoft.com/office/officeart/2005/8/layout/hChevron3"/>
    <dgm:cxn modelId="{DF1F03B3-9534-4FD2-B965-53446CD94EDD}" type="presOf" srcId="{41729B7F-66C4-4D47-8843-73D8004422C8}" destId="{054F4F12-3153-41FA-B6DF-8A7B99E28799}" srcOrd="0" destOrd="0" presId="urn:microsoft.com/office/officeart/2005/8/layout/hChevron3"/>
    <dgm:cxn modelId="{E1A5D6C4-D356-48C9-AD83-29135845704C}" srcId="{41729B7F-66C4-4D47-8843-73D8004422C8}" destId="{54FB5855-394B-4B82-93DA-5CCF70DD88B5}" srcOrd="2" destOrd="0" parTransId="{4E256FB5-2522-44FB-90E4-3B3701182FC3}" sibTransId="{D28A422F-38EB-49DA-96E5-BA1C16F298FB}"/>
    <dgm:cxn modelId="{A7753516-05B8-4F45-8B98-67EE728ACBDA}" type="presParOf" srcId="{054F4F12-3153-41FA-B6DF-8A7B99E28799}" destId="{628C358A-03EF-4618-BBA2-F730036FF161}" srcOrd="0" destOrd="0" presId="urn:microsoft.com/office/officeart/2005/8/layout/hChevron3"/>
    <dgm:cxn modelId="{53ACF019-61FC-41EB-96B1-41EFEC6C1C78}" type="presParOf" srcId="{054F4F12-3153-41FA-B6DF-8A7B99E28799}" destId="{BF6B345E-C218-4ADF-8860-19581F9F51C4}" srcOrd="1" destOrd="0" presId="urn:microsoft.com/office/officeart/2005/8/layout/hChevron3"/>
    <dgm:cxn modelId="{161DC78D-179D-4996-A3B5-59AC1DBB1F62}" type="presParOf" srcId="{054F4F12-3153-41FA-B6DF-8A7B99E28799}" destId="{8DF4BAB2-44FC-4494-8606-22C917B3D3D8}" srcOrd="2" destOrd="0" presId="urn:microsoft.com/office/officeart/2005/8/layout/hChevron3"/>
    <dgm:cxn modelId="{F1D8BA72-68F1-40B7-8EFC-EE28D8B9011D}" type="presParOf" srcId="{054F4F12-3153-41FA-B6DF-8A7B99E28799}" destId="{22EA9F6F-F7B2-4241-97AF-7007E2B7CFE1}" srcOrd="3" destOrd="0" presId="urn:microsoft.com/office/officeart/2005/8/layout/hChevron3"/>
    <dgm:cxn modelId="{7539790F-654F-4566-A224-20F511C79E52}" type="presParOf" srcId="{054F4F12-3153-41FA-B6DF-8A7B99E28799}" destId="{5F51EEBB-27E6-4205-935E-B5C3F18B421E}" srcOrd="4" destOrd="0" presId="urn:microsoft.com/office/officeart/2005/8/layout/hChevron3"/>
    <dgm:cxn modelId="{ECA5B91B-2CBB-4F45-83B9-3118457A3795}" type="presParOf" srcId="{054F4F12-3153-41FA-B6DF-8A7B99E28799}" destId="{1D295D32-1B8F-4248-B2A2-6D0B83D04E96}" srcOrd="5" destOrd="0" presId="urn:microsoft.com/office/officeart/2005/8/layout/hChevron3"/>
    <dgm:cxn modelId="{C8EC3352-A85E-481D-83DB-01040CE880B4}" type="presParOf" srcId="{054F4F12-3153-41FA-B6DF-8A7B99E28799}" destId="{CEF78A08-FD25-4357-B95F-E4FE28C220FF}" srcOrd="6" destOrd="0" presId="urn:microsoft.com/office/officeart/2005/8/layout/hChevron3"/>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28C358A-03EF-4618-BBA2-F730036FF161}">
      <dsp:nvSpPr>
        <dsp:cNvPr id="0" name=""/>
        <dsp:cNvSpPr/>
      </dsp:nvSpPr>
      <dsp:spPr>
        <a:xfrm>
          <a:off x="1812" y="427667"/>
          <a:ext cx="1818768" cy="794394"/>
        </a:xfrm>
        <a:prstGeom prst="homePlate">
          <a:avLst/>
        </a:prstGeom>
        <a:solidFill>
          <a:schemeClr val="accent5">
            <a:shade val="50000"/>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3340" tIns="26670" rIns="13335" bIns="26670" numCol="1" spcCol="1270" anchor="ctr" anchorCtr="0">
          <a:noAutofit/>
        </a:bodyPr>
        <a:lstStyle/>
        <a:p>
          <a:pPr marL="0" lvl="0" indent="0" algn="ctr" defTabSz="444500">
            <a:lnSpc>
              <a:spcPct val="90000"/>
            </a:lnSpc>
            <a:spcBef>
              <a:spcPct val="0"/>
            </a:spcBef>
            <a:spcAft>
              <a:spcPct val="35000"/>
            </a:spcAft>
            <a:buNone/>
          </a:pPr>
          <a:r>
            <a:rPr lang="fr-FR" sz="1000" kern="1200"/>
            <a:t>Fin avril</a:t>
          </a:r>
        </a:p>
        <a:p>
          <a:pPr marL="0" lvl="0" indent="0" algn="ctr" defTabSz="444500">
            <a:lnSpc>
              <a:spcPct val="90000"/>
            </a:lnSpc>
            <a:spcBef>
              <a:spcPct val="0"/>
            </a:spcBef>
            <a:spcAft>
              <a:spcPct val="35000"/>
            </a:spcAft>
            <a:buNone/>
          </a:pPr>
          <a:r>
            <a:rPr lang="fr-FR" sz="1000" kern="1200"/>
            <a:t>Publication de l'AAC</a:t>
          </a:r>
        </a:p>
      </dsp:txBody>
      <dsp:txXfrm>
        <a:off x="1812" y="427667"/>
        <a:ext cx="1620170" cy="794394"/>
      </dsp:txXfrm>
    </dsp:sp>
    <dsp:sp modelId="{8DF4BAB2-44FC-4494-8606-22C917B3D3D8}">
      <dsp:nvSpPr>
        <dsp:cNvPr id="0" name=""/>
        <dsp:cNvSpPr/>
      </dsp:nvSpPr>
      <dsp:spPr>
        <a:xfrm>
          <a:off x="1456827" y="418151"/>
          <a:ext cx="1818768" cy="813426"/>
        </a:xfrm>
        <a:prstGeom prst="chevron">
          <a:avLst/>
        </a:prstGeom>
        <a:solidFill>
          <a:schemeClr val="accent5">
            <a:shade val="50000"/>
            <a:hueOff val="201247"/>
            <a:satOff val="-4901"/>
            <a:lumOff val="21448"/>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a:lnSpc>
              <a:spcPct val="90000"/>
            </a:lnSpc>
            <a:spcBef>
              <a:spcPct val="0"/>
            </a:spcBef>
            <a:spcAft>
              <a:spcPct val="35000"/>
            </a:spcAft>
            <a:buNone/>
          </a:pPr>
          <a:r>
            <a:rPr lang="fr-FR" sz="1000" kern="1200"/>
            <a:t>Fin juin</a:t>
          </a:r>
        </a:p>
        <a:p>
          <a:pPr marL="0" lvl="0" indent="0" algn="ctr" defTabSz="444500">
            <a:lnSpc>
              <a:spcPct val="90000"/>
            </a:lnSpc>
            <a:spcBef>
              <a:spcPct val="0"/>
            </a:spcBef>
            <a:spcAft>
              <a:spcPct val="35000"/>
            </a:spcAft>
            <a:buNone/>
          </a:pPr>
          <a:r>
            <a:rPr lang="fr-FR" sz="1000" kern="1200"/>
            <a:t>Clôture des candidatures </a:t>
          </a:r>
        </a:p>
      </dsp:txBody>
      <dsp:txXfrm>
        <a:off x="1863540" y="418151"/>
        <a:ext cx="1005342" cy="813426"/>
      </dsp:txXfrm>
    </dsp:sp>
    <dsp:sp modelId="{5F51EEBB-27E6-4205-935E-B5C3F18B421E}">
      <dsp:nvSpPr>
        <dsp:cNvPr id="0" name=""/>
        <dsp:cNvSpPr/>
      </dsp:nvSpPr>
      <dsp:spPr>
        <a:xfrm>
          <a:off x="2911843" y="408639"/>
          <a:ext cx="1818768" cy="832450"/>
        </a:xfrm>
        <a:prstGeom prst="chevron">
          <a:avLst/>
        </a:prstGeom>
        <a:solidFill>
          <a:schemeClr val="accent5">
            <a:shade val="50000"/>
            <a:hueOff val="402493"/>
            <a:satOff val="-9802"/>
            <a:lumOff val="42896"/>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a:lnSpc>
              <a:spcPct val="90000"/>
            </a:lnSpc>
            <a:spcBef>
              <a:spcPct val="0"/>
            </a:spcBef>
            <a:spcAft>
              <a:spcPct val="35000"/>
            </a:spcAft>
            <a:buNone/>
          </a:pPr>
          <a:r>
            <a:rPr lang="fr-FR" sz="1000" kern="1200"/>
            <a:t>Juin-juillet</a:t>
          </a:r>
        </a:p>
        <a:p>
          <a:pPr marL="0" lvl="0" indent="0" algn="ctr" defTabSz="444500">
            <a:lnSpc>
              <a:spcPct val="90000"/>
            </a:lnSpc>
            <a:spcBef>
              <a:spcPct val="0"/>
            </a:spcBef>
            <a:spcAft>
              <a:spcPct val="35000"/>
            </a:spcAft>
            <a:buNone/>
          </a:pPr>
          <a:r>
            <a:rPr lang="fr-FR" sz="1000" kern="1200"/>
            <a:t>Instruction</a:t>
          </a:r>
        </a:p>
      </dsp:txBody>
      <dsp:txXfrm>
        <a:off x="3328068" y="408639"/>
        <a:ext cx="986318" cy="832450"/>
      </dsp:txXfrm>
    </dsp:sp>
    <dsp:sp modelId="{CEF78A08-FD25-4357-B95F-E4FE28C220FF}">
      <dsp:nvSpPr>
        <dsp:cNvPr id="0" name=""/>
        <dsp:cNvSpPr/>
      </dsp:nvSpPr>
      <dsp:spPr>
        <a:xfrm>
          <a:off x="4366858" y="401953"/>
          <a:ext cx="1818768" cy="845822"/>
        </a:xfrm>
        <a:prstGeom prst="chevron">
          <a:avLst/>
        </a:prstGeom>
        <a:solidFill>
          <a:schemeClr val="accent5">
            <a:shade val="50000"/>
            <a:hueOff val="201247"/>
            <a:satOff val="-4901"/>
            <a:lumOff val="21448"/>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a:lnSpc>
              <a:spcPct val="90000"/>
            </a:lnSpc>
            <a:spcBef>
              <a:spcPct val="0"/>
            </a:spcBef>
            <a:spcAft>
              <a:spcPct val="35000"/>
            </a:spcAft>
            <a:buNone/>
          </a:pPr>
          <a:r>
            <a:rPr lang="fr-FR" sz="1000" kern="1200"/>
            <a:t>Août</a:t>
          </a:r>
        </a:p>
        <a:p>
          <a:pPr marL="0" lvl="0" indent="0" algn="ctr" defTabSz="444500">
            <a:lnSpc>
              <a:spcPct val="90000"/>
            </a:lnSpc>
            <a:spcBef>
              <a:spcPct val="0"/>
            </a:spcBef>
            <a:spcAft>
              <a:spcPct val="35000"/>
            </a:spcAft>
            <a:buNone/>
          </a:pPr>
          <a:r>
            <a:rPr lang="fr-FR" sz="1000" kern="1200"/>
            <a:t>Notifications</a:t>
          </a:r>
        </a:p>
      </dsp:txBody>
      <dsp:txXfrm>
        <a:off x="4789769" y="401953"/>
        <a:ext cx="972946" cy="845822"/>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7EDFA-CF2E-49D1-ADB5-9DBF66560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1924</Words>
  <Characters>10584</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Ministère des affaires sociales</Company>
  <LinksUpToDate>false</LinksUpToDate>
  <CharactersWithSpaces>12484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ABRAHAMIAN, Salvi (ARS-PDL/DT85/PRC)</dc:creator>
  <cp:keywords/>
  <dc:description/>
  <cp:lastModifiedBy>BERTHELOT-GOLA, Carole (ARS-PDL/DG/CAB/COM)</cp:lastModifiedBy>
  <cp:revision>5</cp:revision>
  <cp:lastPrinted>2025-04-17T13:43:00Z</cp:lastPrinted>
  <dcterms:created xsi:type="dcterms:W3CDTF">2025-04-28T15:36:00Z</dcterms:created>
  <dcterms:modified xsi:type="dcterms:W3CDTF">2025-04-30T08:39:00Z</dcterms:modified>
</cp:coreProperties>
</file>