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11F" w:rsidRDefault="00C4011F" w:rsidP="00E34859">
      <w:pPr>
        <w:jc w:val="center"/>
        <w:rPr>
          <w:b/>
          <w:sz w:val="28"/>
          <w:szCs w:val="28"/>
        </w:rPr>
      </w:pPr>
    </w:p>
    <w:p w:rsidR="00C4011F" w:rsidRDefault="00C4011F" w:rsidP="00E34859">
      <w:pPr>
        <w:jc w:val="center"/>
        <w:rPr>
          <w:b/>
          <w:sz w:val="28"/>
          <w:szCs w:val="28"/>
        </w:rPr>
      </w:pPr>
    </w:p>
    <w:tbl>
      <w:tblPr>
        <w:tblStyle w:val="Grilledutableau"/>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387"/>
        <w:gridCol w:w="5042"/>
      </w:tblGrid>
      <w:tr w:rsidR="00C4011F" w:rsidRPr="009C7B07" w:rsidTr="00B808D2">
        <w:trPr>
          <w:trHeight w:val="483"/>
        </w:trPr>
        <w:tc>
          <w:tcPr>
            <w:tcW w:w="5387" w:type="dxa"/>
          </w:tcPr>
          <w:p w:rsidR="00C4011F" w:rsidRPr="003E1C99" w:rsidRDefault="00C4011F" w:rsidP="003E1C99">
            <w:pPr>
              <w:pStyle w:val="Corpsdetexte"/>
            </w:pPr>
            <w:r w:rsidRPr="003E1C99">
              <w:t xml:space="preserve">Direction de </w:t>
            </w:r>
            <w:proofErr w:type="spellStart"/>
            <w:r w:rsidRPr="003E1C99">
              <w:t>l’Offre</w:t>
            </w:r>
            <w:proofErr w:type="spellEnd"/>
            <w:r w:rsidRPr="003E1C99">
              <w:t xml:space="preserve"> de </w:t>
            </w:r>
            <w:proofErr w:type="spellStart"/>
            <w:r w:rsidR="003E1C99" w:rsidRPr="003E1C99">
              <w:t>Soins</w:t>
            </w:r>
            <w:proofErr w:type="spellEnd"/>
          </w:p>
        </w:tc>
        <w:tc>
          <w:tcPr>
            <w:tcW w:w="5042" w:type="dxa"/>
          </w:tcPr>
          <w:p w:rsidR="00C4011F" w:rsidRPr="0002262E" w:rsidRDefault="00C92995" w:rsidP="00B808D2">
            <w:pPr>
              <w:pStyle w:val="Date2"/>
              <w:tabs>
                <w:tab w:val="left" w:pos="2580"/>
              </w:tabs>
              <w:ind w:left="2660"/>
              <w:jc w:val="left"/>
              <w:rPr>
                <w:sz w:val="18"/>
                <w:szCs w:val="18"/>
              </w:rPr>
            </w:pPr>
            <w:r>
              <w:rPr>
                <w:sz w:val="18"/>
                <w:szCs w:val="18"/>
              </w:rPr>
              <w:t>Mai</w:t>
            </w:r>
            <w:r w:rsidR="00C4011F" w:rsidRPr="0002262E">
              <w:rPr>
                <w:sz w:val="18"/>
                <w:szCs w:val="18"/>
              </w:rPr>
              <w:t xml:space="preserve"> 202</w:t>
            </w:r>
            <w:r w:rsidR="00C4011F">
              <w:rPr>
                <w:sz w:val="18"/>
                <w:szCs w:val="18"/>
              </w:rPr>
              <w:t>4</w:t>
            </w:r>
          </w:p>
        </w:tc>
      </w:tr>
    </w:tbl>
    <w:p w:rsidR="00C4011F" w:rsidRDefault="00C4011F" w:rsidP="00E34859">
      <w:pPr>
        <w:jc w:val="center"/>
        <w:rPr>
          <w:b/>
          <w:sz w:val="28"/>
          <w:szCs w:val="28"/>
        </w:rPr>
      </w:pPr>
    </w:p>
    <w:p w:rsidR="00C4011F" w:rsidRDefault="00C4011F" w:rsidP="00E34859">
      <w:pPr>
        <w:jc w:val="center"/>
        <w:rPr>
          <w:ins w:id="0" w:author="PRUDHOMME-LACROIX, Bernard (ARS-PDL)" w:date="2024-02-06T22:09:00Z"/>
          <w:b/>
          <w:sz w:val="28"/>
          <w:szCs w:val="28"/>
        </w:rPr>
      </w:pPr>
    </w:p>
    <w:p w:rsidR="00C4011F" w:rsidRDefault="00C4011F" w:rsidP="00E34859">
      <w:pPr>
        <w:jc w:val="center"/>
        <w:rPr>
          <w:b/>
          <w:sz w:val="28"/>
          <w:szCs w:val="28"/>
        </w:rPr>
      </w:pPr>
    </w:p>
    <w:p w:rsidR="00E34859" w:rsidRPr="00C4011F" w:rsidRDefault="00E34859" w:rsidP="00E34859">
      <w:pPr>
        <w:jc w:val="center"/>
        <w:rPr>
          <w:b/>
          <w:sz w:val="32"/>
          <w:szCs w:val="32"/>
        </w:rPr>
      </w:pPr>
      <w:r w:rsidRPr="00C4011F">
        <w:rPr>
          <w:b/>
          <w:sz w:val="32"/>
          <w:szCs w:val="32"/>
        </w:rPr>
        <w:t>AVIS D’APPEL A MANIFESTATION D’INTERET</w:t>
      </w:r>
    </w:p>
    <w:p w:rsidR="00E34859" w:rsidRDefault="00E34859"/>
    <w:p w:rsidR="00E34859" w:rsidRDefault="00E34859"/>
    <w:p w:rsidR="00E34859" w:rsidRPr="00C4011F" w:rsidRDefault="00F31D85" w:rsidP="00C4011F">
      <w:pPr>
        <w:pBdr>
          <w:top w:val="single" w:sz="4" w:space="1" w:color="auto"/>
          <w:left w:val="single" w:sz="4" w:space="1" w:color="auto"/>
          <w:bottom w:val="single" w:sz="4" w:space="1" w:color="auto"/>
          <w:right w:val="single" w:sz="4" w:space="1" w:color="auto"/>
        </w:pBdr>
        <w:jc w:val="center"/>
        <w:rPr>
          <w:b/>
          <w:sz w:val="28"/>
          <w:szCs w:val="28"/>
        </w:rPr>
      </w:pPr>
      <w:r w:rsidRPr="00C4011F">
        <w:rPr>
          <w:b/>
          <w:sz w:val="28"/>
          <w:szCs w:val="28"/>
        </w:rPr>
        <w:t>Développement d’une offre de service pour accompagner les acteurs de la Santé sur le champ du bâtiment durable</w:t>
      </w:r>
    </w:p>
    <w:p w:rsidR="00F31D85" w:rsidRPr="00C4011F" w:rsidRDefault="00F31D85" w:rsidP="00C4011F">
      <w:pPr>
        <w:pBdr>
          <w:top w:val="single" w:sz="4" w:space="1" w:color="auto"/>
          <w:left w:val="single" w:sz="4" w:space="1" w:color="auto"/>
          <w:bottom w:val="single" w:sz="4" w:space="1" w:color="auto"/>
          <w:right w:val="single" w:sz="4" w:space="1" w:color="auto"/>
        </w:pBdr>
        <w:jc w:val="center"/>
        <w:rPr>
          <w:b/>
          <w:sz w:val="28"/>
          <w:szCs w:val="28"/>
        </w:rPr>
      </w:pPr>
      <w:proofErr w:type="gramStart"/>
      <w:r w:rsidRPr="00C4011F">
        <w:rPr>
          <w:b/>
          <w:sz w:val="28"/>
          <w:szCs w:val="28"/>
        </w:rPr>
        <w:t>et</w:t>
      </w:r>
      <w:proofErr w:type="gramEnd"/>
    </w:p>
    <w:p w:rsidR="00F31D85" w:rsidRDefault="00F31D85" w:rsidP="00C4011F">
      <w:pPr>
        <w:pBdr>
          <w:top w:val="single" w:sz="4" w:space="1" w:color="auto"/>
          <w:left w:val="single" w:sz="4" w:space="1" w:color="auto"/>
          <w:bottom w:val="single" w:sz="4" w:space="1" w:color="auto"/>
          <w:right w:val="single" w:sz="4" w:space="1" w:color="auto"/>
        </w:pBdr>
        <w:jc w:val="center"/>
        <w:rPr>
          <w:b/>
          <w:sz w:val="28"/>
          <w:szCs w:val="28"/>
        </w:rPr>
      </w:pPr>
      <w:r w:rsidRPr="00C4011F">
        <w:rPr>
          <w:b/>
          <w:sz w:val="28"/>
          <w:szCs w:val="28"/>
        </w:rPr>
        <w:t>Engagement de la démarche ECRAINS en Pays de la Loire</w:t>
      </w:r>
    </w:p>
    <w:p w:rsidR="00C4011F" w:rsidRDefault="00C4011F" w:rsidP="00C4011F">
      <w:pPr>
        <w:pBdr>
          <w:top w:val="single" w:sz="4" w:space="1" w:color="auto"/>
          <w:left w:val="single" w:sz="4" w:space="1" w:color="auto"/>
          <w:bottom w:val="single" w:sz="4" w:space="1" w:color="auto"/>
          <w:right w:val="single" w:sz="4" w:space="1" w:color="auto"/>
        </w:pBdr>
        <w:jc w:val="center"/>
        <w:rPr>
          <w:b/>
          <w:sz w:val="28"/>
          <w:szCs w:val="28"/>
        </w:rPr>
      </w:pPr>
    </w:p>
    <w:p w:rsidR="00C4011F" w:rsidRDefault="00C4011F" w:rsidP="00C4011F">
      <w:pPr>
        <w:pBdr>
          <w:top w:val="single" w:sz="4" w:space="1" w:color="auto"/>
          <w:left w:val="single" w:sz="4" w:space="1" w:color="auto"/>
          <w:bottom w:val="single" w:sz="4" w:space="1" w:color="auto"/>
          <w:right w:val="single" w:sz="4" w:space="1" w:color="auto"/>
        </w:pBdr>
        <w:jc w:val="center"/>
      </w:pPr>
      <w:r>
        <w:t xml:space="preserve">Date de publication de l’avis d’appel à manifestation d’intérêt : </w:t>
      </w:r>
      <w:r w:rsidR="00C92995">
        <w:t>27 mai</w:t>
      </w:r>
      <w:r>
        <w:t xml:space="preserve"> 2024</w:t>
      </w:r>
    </w:p>
    <w:p w:rsidR="00C4011F" w:rsidRDefault="00C4011F" w:rsidP="00C4011F">
      <w:pPr>
        <w:pBdr>
          <w:top w:val="single" w:sz="4" w:space="1" w:color="auto"/>
          <w:left w:val="single" w:sz="4" w:space="1" w:color="auto"/>
          <w:bottom w:val="single" w:sz="4" w:space="1" w:color="auto"/>
          <w:right w:val="single" w:sz="4" w:space="1" w:color="auto"/>
        </w:pBdr>
        <w:jc w:val="center"/>
      </w:pPr>
    </w:p>
    <w:p w:rsidR="00C4011F" w:rsidRDefault="00C4011F" w:rsidP="00C4011F">
      <w:pPr>
        <w:pBdr>
          <w:top w:val="single" w:sz="4" w:space="1" w:color="auto"/>
          <w:left w:val="single" w:sz="4" w:space="1" w:color="auto"/>
          <w:bottom w:val="single" w:sz="4" w:space="1" w:color="auto"/>
          <w:right w:val="single" w:sz="4" w:space="1" w:color="auto"/>
        </w:pBdr>
        <w:jc w:val="center"/>
      </w:pPr>
      <w:r>
        <w:t xml:space="preserve">Date limite de dépôt des candidatures : </w:t>
      </w:r>
      <w:r w:rsidR="00C92995">
        <w:t xml:space="preserve">24 juin </w:t>
      </w:r>
      <w:r>
        <w:t>2024 à 12h</w:t>
      </w:r>
    </w:p>
    <w:p w:rsidR="00C4011F" w:rsidRDefault="00C4011F" w:rsidP="00C4011F">
      <w:pPr>
        <w:pBdr>
          <w:top w:val="single" w:sz="4" w:space="1" w:color="auto"/>
          <w:left w:val="single" w:sz="4" w:space="1" w:color="auto"/>
          <w:bottom w:val="single" w:sz="4" w:space="1" w:color="auto"/>
          <w:right w:val="single" w:sz="4" w:space="1" w:color="auto"/>
        </w:pBdr>
        <w:jc w:val="center"/>
        <w:rPr>
          <w:b/>
          <w:sz w:val="28"/>
          <w:szCs w:val="28"/>
        </w:rPr>
      </w:pPr>
    </w:p>
    <w:p w:rsidR="00C4011F" w:rsidRDefault="00C4011F" w:rsidP="00C4011F">
      <w:pPr>
        <w:pBdr>
          <w:top w:val="single" w:sz="4" w:space="1" w:color="auto"/>
          <w:left w:val="single" w:sz="4" w:space="1" w:color="auto"/>
          <w:bottom w:val="single" w:sz="4" w:space="1" w:color="auto"/>
          <w:right w:val="single" w:sz="4" w:space="1" w:color="auto"/>
        </w:pBdr>
        <w:jc w:val="center"/>
        <w:rPr>
          <w:b/>
          <w:sz w:val="28"/>
          <w:szCs w:val="28"/>
        </w:rPr>
      </w:pPr>
    </w:p>
    <w:p w:rsidR="00E34859" w:rsidRDefault="00C92995">
      <w:r>
        <w:t>²</w:t>
      </w:r>
    </w:p>
    <w:p w:rsidR="00E34859" w:rsidRPr="00C4011F" w:rsidRDefault="00E34859">
      <w:pPr>
        <w:rPr>
          <w:b/>
          <w:sz w:val="28"/>
          <w:szCs w:val="28"/>
        </w:rPr>
      </w:pPr>
      <w:r w:rsidRPr="00C4011F">
        <w:rPr>
          <w:b/>
          <w:sz w:val="28"/>
          <w:szCs w:val="28"/>
        </w:rPr>
        <w:t xml:space="preserve">Autorités compétentes pour l’appel à manifestation d’intérêt </w:t>
      </w:r>
    </w:p>
    <w:p w:rsidR="00E34859" w:rsidRDefault="00E34859">
      <w:r>
        <w:t xml:space="preserve">Agence Régionale de Santé Pays de la Loire </w:t>
      </w:r>
    </w:p>
    <w:p w:rsidR="00E34859" w:rsidRDefault="00E34859">
      <w:r>
        <w:t xml:space="preserve">Direction de l’Offre de </w:t>
      </w:r>
      <w:r w:rsidR="003E1C99">
        <w:t>Soins</w:t>
      </w:r>
    </w:p>
    <w:p w:rsidR="00E34859" w:rsidRDefault="00E34859">
      <w:r>
        <w:t xml:space="preserve">17, boulevard Gaston Doumergue </w:t>
      </w:r>
    </w:p>
    <w:p w:rsidR="00E34859" w:rsidRDefault="00E34859">
      <w:r>
        <w:t xml:space="preserve">CS 56 233 44 262 </w:t>
      </w:r>
    </w:p>
    <w:p w:rsidR="00E34859" w:rsidRDefault="00E34859">
      <w:r>
        <w:t xml:space="preserve">NANTES cedex 2 </w:t>
      </w:r>
    </w:p>
    <w:p w:rsidR="00E34859" w:rsidRDefault="00E34859"/>
    <w:p w:rsidR="00C4011F" w:rsidRDefault="00C4011F">
      <w:pPr>
        <w:rPr>
          <w:b/>
          <w:sz w:val="24"/>
          <w:szCs w:val="24"/>
        </w:rPr>
        <w:sectPr w:rsidR="00C4011F" w:rsidSect="002C254B">
          <w:headerReference w:type="default" r:id="rId7"/>
          <w:footerReference w:type="default" r:id="rId8"/>
          <w:pgSz w:w="11906" w:h="16838"/>
          <w:pgMar w:top="1702" w:right="1417" w:bottom="851" w:left="1417" w:header="708" w:footer="708" w:gutter="0"/>
          <w:cols w:space="708"/>
          <w:docGrid w:linePitch="360"/>
        </w:sectPr>
      </w:pPr>
      <w:bookmarkStart w:id="1" w:name="_GoBack"/>
      <w:bookmarkEnd w:id="1"/>
    </w:p>
    <w:p w:rsidR="00C4011F" w:rsidRDefault="00C4011F">
      <w:pPr>
        <w:rPr>
          <w:b/>
          <w:sz w:val="24"/>
          <w:szCs w:val="24"/>
        </w:rPr>
      </w:pPr>
    </w:p>
    <w:p w:rsidR="00E34859" w:rsidRPr="00C4011F" w:rsidRDefault="00E34859" w:rsidP="00C4011F">
      <w:pPr>
        <w:pStyle w:val="Paragraphedeliste"/>
        <w:numPr>
          <w:ilvl w:val="0"/>
          <w:numId w:val="12"/>
        </w:numPr>
        <w:rPr>
          <w:b/>
          <w:sz w:val="28"/>
          <w:szCs w:val="28"/>
        </w:rPr>
      </w:pPr>
      <w:r w:rsidRPr="00C4011F">
        <w:rPr>
          <w:b/>
          <w:sz w:val="28"/>
          <w:szCs w:val="28"/>
        </w:rPr>
        <w:t xml:space="preserve">Contexte de l’appel à manifestation d’intérêt </w:t>
      </w:r>
    </w:p>
    <w:p w:rsidR="00E34859" w:rsidRPr="00C4011F" w:rsidRDefault="00E34859">
      <w:pPr>
        <w:rPr>
          <w:b/>
          <w:sz w:val="24"/>
          <w:szCs w:val="24"/>
        </w:rPr>
      </w:pPr>
      <w:r w:rsidRPr="00C4011F">
        <w:rPr>
          <w:b/>
          <w:sz w:val="24"/>
          <w:szCs w:val="24"/>
        </w:rPr>
        <w:t>Contexte</w:t>
      </w:r>
    </w:p>
    <w:p w:rsidR="00F31D85" w:rsidRDefault="00F31D85" w:rsidP="00F31D85">
      <w:pPr>
        <w:spacing w:line="20" w:lineRule="atLeast"/>
        <w:jc w:val="both"/>
        <w:rPr>
          <w:spacing w:val="-6"/>
        </w:rPr>
      </w:pPr>
      <w:r w:rsidRPr="000A2603">
        <w:rPr>
          <w:spacing w:val="-6"/>
        </w:rPr>
        <w:t>L’</w:t>
      </w:r>
      <w:r w:rsidRPr="000A2603">
        <w:rPr>
          <w:b/>
          <w:spacing w:val="-6"/>
        </w:rPr>
        <w:t>ARS</w:t>
      </w:r>
      <w:r w:rsidRPr="000A2603">
        <w:rPr>
          <w:spacing w:val="-6"/>
        </w:rPr>
        <w:t xml:space="preserve"> définit et met en œuvre la politique régionale de santé, en coordination avec ses partenaires, en tenant compte des spécificités de la région et de ses territoires. Ses actions visent à améliorer la santé de la population et à rendre le système de santé plus performant.</w:t>
      </w:r>
      <w:r>
        <w:rPr>
          <w:spacing w:val="-6"/>
        </w:rPr>
        <w:t xml:space="preserve"> </w:t>
      </w:r>
      <w:r w:rsidRPr="000A2603">
        <w:rPr>
          <w:spacing w:val="-6"/>
        </w:rPr>
        <w:t>Les champs d’interventions de l’ARS couvrent les domaines de la santé publique, pour une approche globale, cohérente et transversale de la santé (veille et sécurité sanitaires, prévention et promotion de la santé, organisation de l’offre de soins - médecine de ville, établissements de santé et médicosociaux).</w:t>
      </w:r>
      <w:r>
        <w:rPr>
          <w:spacing w:val="-6"/>
        </w:rPr>
        <w:t xml:space="preserve"> </w:t>
      </w:r>
    </w:p>
    <w:p w:rsidR="00F31D85" w:rsidRDefault="00F31D85" w:rsidP="00F31D85">
      <w:pPr>
        <w:spacing w:line="20" w:lineRule="atLeast"/>
        <w:jc w:val="both"/>
        <w:rPr>
          <w:spacing w:val="-6"/>
        </w:rPr>
      </w:pPr>
      <w:r>
        <w:rPr>
          <w:spacing w:val="-6"/>
        </w:rPr>
        <w:t xml:space="preserve">L’ARS est notamment chargée de mettre en œuvre la stratégie régionale d’investissement au titre du Ségur de la santé pour moderniser l’offre de soins en santé. </w:t>
      </w:r>
      <w:r>
        <w:t xml:space="preserve">Au-delà des enjeux de transformation de l’offre auxquelles les stratégies régionales d’investissement doivent répondre, les questions d’efficacité énergétique et de développement durable ont également été intégrées dans les attendus du gouvernement. Ces questions sont en effet encore émergentes et peu travaillées dans le champ de la santé. Leur </w:t>
      </w:r>
      <w:r>
        <w:rPr>
          <w:spacing w:val="-6"/>
        </w:rPr>
        <w:t>déclinaison dans la région est encadrée par le Projet régional de santé et notamment ses objectifs :</w:t>
      </w:r>
    </w:p>
    <w:p w:rsidR="00F31D85" w:rsidRDefault="00F31D85" w:rsidP="00F31D85">
      <w:pPr>
        <w:pStyle w:val="Paragraphedeliste"/>
        <w:numPr>
          <w:ilvl w:val="0"/>
          <w:numId w:val="1"/>
        </w:numPr>
        <w:spacing w:before="0" w:after="0" w:line="240" w:lineRule="auto"/>
        <w:contextualSpacing w:val="0"/>
        <w:rPr>
          <w:color w:val="1F497D"/>
          <w:sz w:val="22"/>
          <w:szCs w:val="22"/>
          <w:lang w:bidi="ar-SA"/>
        </w:rPr>
      </w:pPr>
      <w:r>
        <w:t xml:space="preserve">Orientation stratégique n°4 : « Accéder aux soins et aux accompagnements utiles et adaptés, au bon moment et au bon </w:t>
      </w:r>
      <w:r w:rsidRPr="00E634BF">
        <w:t xml:space="preserve">endroit » </w:t>
      </w:r>
      <w:r w:rsidRPr="00C4011F">
        <w:t>et son o</w:t>
      </w:r>
      <w:r w:rsidRPr="00E634BF">
        <w:t xml:space="preserve">bjectif </w:t>
      </w:r>
      <w:r>
        <w:t>opérationnel n°6 : Améliorer la performance médico-économique et sociétale des opérateurs de santé</w:t>
      </w:r>
    </w:p>
    <w:p w:rsidR="00F31D85" w:rsidRPr="0001197B" w:rsidRDefault="00F31D85" w:rsidP="00F31D85">
      <w:pPr>
        <w:pStyle w:val="Paragraphedeliste"/>
        <w:numPr>
          <w:ilvl w:val="0"/>
          <w:numId w:val="1"/>
        </w:numPr>
        <w:spacing w:before="0" w:after="0" w:line="240" w:lineRule="auto"/>
        <w:contextualSpacing w:val="0"/>
        <w:rPr>
          <w:color w:val="1F497D"/>
          <w:sz w:val="22"/>
          <w:szCs w:val="22"/>
        </w:rPr>
      </w:pPr>
      <w:r>
        <w:t xml:space="preserve">Orientation stratégique n° 5 : Des leviers transversaux pour accompagner le changement </w:t>
      </w:r>
    </w:p>
    <w:p w:rsidR="00F31D85" w:rsidRDefault="00F31D85" w:rsidP="00F31D85">
      <w:pPr>
        <w:pStyle w:val="Paragraphedeliste"/>
        <w:numPr>
          <w:ilvl w:val="1"/>
          <w:numId w:val="1"/>
        </w:numPr>
        <w:spacing w:before="0" w:after="0" w:line="240" w:lineRule="auto"/>
        <w:contextualSpacing w:val="0"/>
        <w:rPr>
          <w:color w:val="1F497D"/>
          <w:sz w:val="22"/>
          <w:szCs w:val="22"/>
        </w:rPr>
      </w:pPr>
      <w:r>
        <w:t>Objectif opérationnel n°4 : Déployer la stratégie régionale d’investissement au service des enjeux de transformation de l’offre portés par le PRS 2023-2028</w:t>
      </w:r>
    </w:p>
    <w:p w:rsidR="00F31D85" w:rsidRDefault="00F31D85" w:rsidP="00F31D85">
      <w:pPr>
        <w:spacing w:line="20" w:lineRule="atLeast"/>
        <w:jc w:val="both"/>
        <w:rPr>
          <w:spacing w:val="-6"/>
        </w:rPr>
      </w:pPr>
    </w:p>
    <w:p w:rsidR="00F31D85" w:rsidRPr="00A80F3F" w:rsidRDefault="00F31D85" w:rsidP="00F31D85">
      <w:pPr>
        <w:spacing w:line="20" w:lineRule="atLeast"/>
        <w:jc w:val="both"/>
        <w:rPr>
          <w:spacing w:val="-6"/>
        </w:rPr>
      </w:pPr>
      <w:r w:rsidRPr="00A80F3F">
        <w:rPr>
          <w:spacing w:val="-6"/>
        </w:rPr>
        <w:t>L’importance des investissements engagés, le poids des options retenues dans le cadre des opérations d’investissement dans le bilan carbone du secteur de la santé, conduisent à porter un intérêt particulier quant à l’avancée de la prise en compte des enjeux dans les projets.</w:t>
      </w:r>
    </w:p>
    <w:p w:rsidR="00F31D85" w:rsidRDefault="00F31D85" w:rsidP="00F31D85">
      <w:pPr>
        <w:spacing w:line="20" w:lineRule="atLeast"/>
        <w:jc w:val="both"/>
        <w:rPr>
          <w:spacing w:val="-6"/>
        </w:rPr>
      </w:pPr>
      <w:r w:rsidRPr="00A80F3F">
        <w:rPr>
          <w:spacing w:val="-6"/>
        </w:rPr>
        <w:t>Si l’agence a déjà déployé des logiques d’incitation financière (bonification dans le champ du PAI), il apparait clairement nécessaire d’accompagner les acteurs à la prise en compte d’objectifs relatifs au bâtiment durable. Il y a ainsi un objectif de sensibilisation et d’acculturation des établissements important mais également un enjeu fort pour que la filière du bâtiment (bureaux d’étude, entreprises,) s’approprie également les enjeux du secteur santé et développe des réponses adaptées.</w:t>
      </w:r>
    </w:p>
    <w:p w:rsidR="00F31D85" w:rsidRDefault="00F31D85" w:rsidP="00F31D85">
      <w:pPr>
        <w:spacing w:line="20" w:lineRule="atLeast"/>
        <w:jc w:val="both"/>
        <w:rPr>
          <w:spacing w:val="-6"/>
        </w:rPr>
      </w:pPr>
      <w:r>
        <w:rPr>
          <w:spacing w:val="-6"/>
        </w:rPr>
        <w:t>Par ailleurs, les aspects d’efficacité énergétique et de transition écologique du bâti, nécessitent d’être conjugués aux enjeux de santé environnementale portés par le Plan régional santé environnement (PRSE4)</w:t>
      </w:r>
      <w:r w:rsidR="00B718FB">
        <w:rPr>
          <w:spacing w:val="-6"/>
        </w:rPr>
        <w:t>, notamment au sein de l’axe « bâtiment, habitat et santé » piloté par l’ARS et la DDT49</w:t>
      </w:r>
      <w:r>
        <w:rPr>
          <w:spacing w:val="-6"/>
        </w:rPr>
        <w:t>.</w:t>
      </w:r>
    </w:p>
    <w:p w:rsidR="00F31D85" w:rsidRDefault="00F31D85" w:rsidP="00F31D85">
      <w:pPr>
        <w:spacing w:line="20" w:lineRule="atLeast"/>
        <w:jc w:val="both"/>
        <w:rPr>
          <w:rStyle w:val="eop"/>
          <w:rFonts w:cstheme="minorHAnsi"/>
        </w:rPr>
      </w:pPr>
      <w:r>
        <w:rPr>
          <w:rStyle w:val="normaltextrun"/>
          <w:rFonts w:cstheme="minorHAnsi"/>
        </w:rPr>
        <w:t>Au-delà du seul périmètre des établissements de santé, p</w:t>
      </w:r>
      <w:r w:rsidRPr="00946B87">
        <w:rPr>
          <w:rStyle w:val="normaltextrun"/>
          <w:rFonts w:cstheme="minorHAnsi"/>
        </w:rPr>
        <w:t>romouvoir des bâtiments favorables à la santé implique de s’interroger sur les impacts potentiels, positifs ou négatifs, sur la santé et le bien-être de leurs occupants. Aujourd’hui, nous passons entre 80 à 90% de notre temps dans les espaces clos (domicile, travail, école…). La qualité de ces milieux de vie détermine notre santé physique et mentale tout au long de notre vie.  L’ambition est de promouvoir une approche globale des facteurs contribuant à un bâtiment favorable à la santé. </w:t>
      </w:r>
      <w:r w:rsidRPr="00946B87">
        <w:rPr>
          <w:rStyle w:val="eop"/>
          <w:rFonts w:cstheme="minorHAnsi"/>
        </w:rPr>
        <w:t> </w:t>
      </w:r>
    </w:p>
    <w:p w:rsidR="00F31D85" w:rsidRDefault="00F31D85" w:rsidP="00F31D85">
      <w:pPr>
        <w:spacing w:line="20" w:lineRule="atLeast"/>
        <w:jc w:val="both"/>
        <w:rPr>
          <w:rStyle w:val="normaltextrun"/>
          <w:rFonts w:cstheme="minorHAnsi"/>
          <w:shd w:val="clear" w:color="auto" w:fill="FFFFFF"/>
        </w:rPr>
      </w:pPr>
      <w:r w:rsidRPr="00060A98">
        <w:rPr>
          <w:rStyle w:val="normaltextrun"/>
          <w:rFonts w:cstheme="minorHAnsi"/>
          <w:shd w:val="clear" w:color="auto" w:fill="FFFFFF"/>
        </w:rPr>
        <w:t>Se conformer aux exigences en matière d’isolation thermique est aujourd’hui obligatoire lors de la construction ou de la rénovation. Divers enjeux relatifs à la santé environnementale (maîtrise de l’humidité, ventilation, confort thermique et acoustique, …) peuvent entrer en jeu et garantir un confort de vie pour préserver la santé des occupants des logements.</w:t>
      </w:r>
      <w:r>
        <w:rPr>
          <w:rStyle w:val="normaltextrun"/>
          <w:rFonts w:cstheme="minorHAnsi"/>
          <w:shd w:val="clear" w:color="auto" w:fill="FFFFFF"/>
        </w:rPr>
        <w:t xml:space="preserve"> </w:t>
      </w:r>
      <w:r w:rsidRPr="00060A98">
        <w:rPr>
          <w:rStyle w:val="normaltextrun"/>
          <w:rFonts w:cstheme="minorHAnsi"/>
          <w:shd w:val="clear" w:color="auto" w:fill="FFFFFF"/>
        </w:rPr>
        <w:t xml:space="preserve">Les matériaux choisis lors de la construction, les méthodes de rénovation, le maintien d’un renouvellement de l’air suffisant ou encore les lieux d’édification de bâtiments peuvent avoir un impact non-négligeable sur la santé humaine et </w:t>
      </w:r>
      <w:r w:rsidRPr="00060A98">
        <w:rPr>
          <w:rStyle w:val="normaltextrun"/>
          <w:rFonts w:cstheme="minorHAnsi"/>
          <w:shd w:val="clear" w:color="auto" w:fill="FFFFFF"/>
        </w:rPr>
        <w:lastRenderedPageBreak/>
        <w:t xml:space="preserve">sur l’environnement. Aussi, selon le public concerné (jeunes enfants, personnes en situation de handicap, personnes malades…) les paramètres de bien-être et de confort seront différents. </w:t>
      </w:r>
    </w:p>
    <w:p w:rsidR="00F31D85" w:rsidRPr="00060A98" w:rsidRDefault="00F31D85" w:rsidP="00F31D85">
      <w:pPr>
        <w:spacing w:line="20" w:lineRule="atLeast"/>
        <w:jc w:val="both"/>
        <w:rPr>
          <w:rFonts w:cstheme="minorHAnsi"/>
          <w:spacing w:val="-6"/>
        </w:rPr>
      </w:pPr>
      <w:r>
        <w:t>ECRAINS® est une démarche qualité portant sur l’air intérieur (QAI), développée par l’ADEME, et destinée à satisfaire une approche préventive de la santé dans le bâtiment (et pas seulement les bâtiments du secteur de la santé). Elle vise à limiter durablement les émissions de polluants à la source et à pérenniser la qualité des ambiances intérieures. La démarche pourra être adaptée pour intégrer les besoins spécifiques de certains usagers des établissements sanitaires et médico-sociaux ESMS quant à leur environnement intérieur (acoustique, luminosité...).</w:t>
      </w:r>
    </w:p>
    <w:p w:rsidR="00E34859" w:rsidRDefault="00E34859"/>
    <w:p w:rsidR="00E34859" w:rsidRPr="00C4011F" w:rsidRDefault="00E34859" w:rsidP="00C4011F">
      <w:pPr>
        <w:pStyle w:val="Paragraphedeliste"/>
        <w:numPr>
          <w:ilvl w:val="0"/>
          <w:numId w:val="12"/>
        </w:numPr>
        <w:rPr>
          <w:b/>
          <w:sz w:val="28"/>
          <w:szCs w:val="28"/>
        </w:rPr>
      </w:pPr>
      <w:r w:rsidRPr="00C4011F">
        <w:rPr>
          <w:b/>
          <w:sz w:val="28"/>
          <w:szCs w:val="28"/>
        </w:rPr>
        <w:t>Objet de l’appel à manifestation d’intérêt</w:t>
      </w:r>
    </w:p>
    <w:p w:rsidR="00F31D85" w:rsidRDefault="00E34859">
      <w:r>
        <w:t xml:space="preserve">Cet appel à manifestation d’intérêt </w:t>
      </w:r>
      <w:r w:rsidR="00F31D85">
        <w:t>vise deux objectifs complémentaires :</w:t>
      </w:r>
    </w:p>
    <w:p w:rsidR="00C11532" w:rsidRDefault="00C11532" w:rsidP="00C11532">
      <w:pPr>
        <w:pStyle w:val="Corpsdetexte"/>
        <w:jc w:val="both"/>
        <w:rPr>
          <w:rFonts w:asciiTheme="minorHAnsi" w:hAnsiTheme="minorHAnsi" w:cstheme="minorHAnsi"/>
          <w:sz w:val="22"/>
          <w:u w:val="single"/>
        </w:rPr>
      </w:pPr>
      <w:r w:rsidRPr="0031798B">
        <w:rPr>
          <w:rFonts w:asciiTheme="minorHAnsi" w:hAnsiTheme="minorHAnsi" w:cstheme="minorHAnsi"/>
          <w:sz w:val="22"/>
        </w:rPr>
        <w:t>Le lancement de la démarche ECRAINS en Pays de la LOIRE</w:t>
      </w:r>
      <w:r w:rsidR="0031798B">
        <w:rPr>
          <w:rFonts w:asciiTheme="minorHAnsi" w:hAnsiTheme="minorHAnsi" w:cstheme="minorHAnsi"/>
          <w:sz w:val="22"/>
        </w:rPr>
        <w:t xml:space="preserve"> en l’adaptant aux besoins locaux et notamment en l’étendant </w:t>
      </w:r>
      <w:r w:rsidR="0031798B" w:rsidRPr="0031798B">
        <w:rPr>
          <w:rFonts w:asciiTheme="minorHAnsi" w:hAnsiTheme="minorHAnsi" w:cstheme="minorHAnsi"/>
          <w:sz w:val="22"/>
          <w:u w:val="single"/>
        </w:rPr>
        <w:t>à plusieurs enjeux de santé environnementale, au-delà de la qualité de l’air intérieur, tenant compte de l’intégration des besoins et usages des (futurs) occupants du bâtiment</w:t>
      </w:r>
      <w:r w:rsidR="0031798B">
        <w:rPr>
          <w:rFonts w:asciiTheme="minorHAnsi" w:hAnsiTheme="minorHAnsi" w:cstheme="minorHAnsi"/>
          <w:sz w:val="22"/>
          <w:u w:val="single"/>
        </w:rPr>
        <w:t>.</w:t>
      </w:r>
    </w:p>
    <w:p w:rsidR="0031798B" w:rsidRDefault="0031798B" w:rsidP="00C11532">
      <w:pPr>
        <w:pStyle w:val="Corpsdetexte"/>
        <w:jc w:val="both"/>
        <w:rPr>
          <w:rFonts w:asciiTheme="minorHAnsi" w:hAnsiTheme="minorHAnsi" w:cstheme="minorHAnsi"/>
          <w:sz w:val="22"/>
          <w:u w:val="single"/>
        </w:rPr>
      </w:pPr>
    </w:p>
    <w:p w:rsidR="0031798B" w:rsidRPr="0031798B" w:rsidRDefault="00C11532" w:rsidP="00C11532">
      <w:pPr>
        <w:pStyle w:val="Corpsdetexte"/>
        <w:jc w:val="both"/>
        <w:rPr>
          <w:rFonts w:asciiTheme="minorHAnsi" w:hAnsiTheme="minorHAnsi" w:cstheme="minorHAnsi"/>
          <w:sz w:val="22"/>
        </w:rPr>
      </w:pPr>
      <w:r w:rsidRPr="0031798B">
        <w:rPr>
          <w:rFonts w:asciiTheme="minorHAnsi" w:hAnsiTheme="minorHAnsi" w:cstheme="minorHAnsi"/>
          <w:sz w:val="22"/>
        </w:rPr>
        <w:t xml:space="preserve">A l’échelle des établissements de santé, </w:t>
      </w:r>
      <w:r w:rsidR="0031798B" w:rsidRPr="0031798B">
        <w:rPr>
          <w:rFonts w:asciiTheme="minorHAnsi" w:hAnsiTheme="minorHAnsi" w:cstheme="minorHAnsi"/>
          <w:sz w:val="22"/>
        </w:rPr>
        <w:t xml:space="preserve">l’objectif est de : </w:t>
      </w:r>
    </w:p>
    <w:p w:rsidR="0031798B" w:rsidRPr="0031798B" w:rsidRDefault="0031798B" w:rsidP="0031798B">
      <w:pPr>
        <w:pStyle w:val="Notedebasdepage"/>
        <w:numPr>
          <w:ilvl w:val="0"/>
          <w:numId w:val="3"/>
        </w:numPr>
        <w:jc w:val="both"/>
        <w:rPr>
          <w:spacing w:val="-6"/>
          <w:sz w:val="22"/>
          <w:szCs w:val="22"/>
        </w:rPr>
      </w:pPr>
      <w:r w:rsidRPr="0031798B">
        <w:rPr>
          <w:spacing w:val="-6"/>
          <w:sz w:val="22"/>
          <w:szCs w:val="22"/>
        </w:rPr>
        <w:t>Structurer et diffuser une veille technique et réglementaire sur les mutations en cours et les bonnes pratiques dans les bâtiments de santé, ou bâtiments similaires, en mettant l’accent sur les thématiques A²BCS (Atténuation, Adaptation, Biodiversité, Circularité, Santé environnementale)</w:t>
      </w:r>
    </w:p>
    <w:p w:rsidR="0031798B" w:rsidRPr="0031798B" w:rsidRDefault="0031798B" w:rsidP="0031798B">
      <w:pPr>
        <w:pStyle w:val="Notedebasdepage"/>
        <w:numPr>
          <w:ilvl w:val="0"/>
          <w:numId w:val="3"/>
        </w:numPr>
        <w:jc w:val="both"/>
        <w:rPr>
          <w:spacing w:val="-6"/>
          <w:sz w:val="22"/>
          <w:szCs w:val="22"/>
        </w:rPr>
      </w:pPr>
      <w:r w:rsidRPr="0031798B">
        <w:rPr>
          <w:spacing w:val="-6"/>
          <w:sz w:val="22"/>
          <w:szCs w:val="22"/>
        </w:rPr>
        <w:t>Mettre en réseau les acteurs de la construction durable et ceux du secteur de la santé afin de favoriser l’apprentissage et la collaboration pour s’acculturer et progresser ensemble</w:t>
      </w:r>
    </w:p>
    <w:p w:rsidR="0031798B" w:rsidRPr="0031798B" w:rsidRDefault="0031798B" w:rsidP="0031798B">
      <w:pPr>
        <w:pStyle w:val="Notedebasdepage"/>
        <w:numPr>
          <w:ilvl w:val="0"/>
          <w:numId w:val="3"/>
        </w:numPr>
        <w:jc w:val="both"/>
        <w:rPr>
          <w:spacing w:val="-6"/>
          <w:sz w:val="22"/>
          <w:szCs w:val="22"/>
        </w:rPr>
      </w:pPr>
      <w:r w:rsidRPr="0031798B">
        <w:rPr>
          <w:spacing w:val="-6"/>
          <w:sz w:val="22"/>
          <w:szCs w:val="22"/>
        </w:rPr>
        <w:t>Faire émerger des projets innovants par des pratiques créatives et collaboratives, susciter l’innovation organisationnelle, méthodologique.</w:t>
      </w:r>
    </w:p>
    <w:p w:rsidR="0031798B" w:rsidRPr="0031798B" w:rsidRDefault="0031798B" w:rsidP="0031798B">
      <w:pPr>
        <w:pStyle w:val="Notedebasdepage"/>
        <w:numPr>
          <w:ilvl w:val="0"/>
          <w:numId w:val="3"/>
        </w:numPr>
        <w:jc w:val="both"/>
        <w:rPr>
          <w:spacing w:val="-6"/>
          <w:sz w:val="22"/>
          <w:szCs w:val="22"/>
        </w:rPr>
      </w:pPr>
      <w:r w:rsidRPr="0031798B">
        <w:rPr>
          <w:spacing w:val="-6"/>
          <w:sz w:val="22"/>
          <w:szCs w:val="22"/>
        </w:rPr>
        <w:t>Accompagner le changement des pratiques à travers des accompagnements individuels de quelques projets représentatifs, favorisant le partage des retours d’expérience entre pairs.</w:t>
      </w:r>
    </w:p>
    <w:p w:rsidR="0031798B" w:rsidRPr="0031798B" w:rsidRDefault="0031798B" w:rsidP="00C11532">
      <w:pPr>
        <w:pStyle w:val="Corpsdetexte"/>
        <w:jc w:val="both"/>
        <w:rPr>
          <w:rFonts w:asciiTheme="minorHAnsi" w:hAnsiTheme="minorHAnsi" w:cstheme="minorHAnsi"/>
          <w:sz w:val="22"/>
        </w:rPr>
      </w:pPr>
    </w:p>
    <w:p w:rsidR="0031798B" w:rsidRPr="0031798B" w:rsidRDefault="0031798B" w:rsidP="0031798B">
      <w:r w:rsidRPr="0031798B">
        <w:t xml:space="preserve">Ces deux objectifs seront déployés, au titre de l’AMI, sur une durée de </w:t>
      </w:r>
      <w:r w:rsidR="005653F2">
        <w:t>2</w:t>
      </w:r>
      <w:r w:rsidRPr="0031798B">
        <w:t xml:space="preserve"> ans</w:t>
      </w:r>
      <w:r w:rsidR="005653F2">
        <w:t xml:space="preserve"> et demi</w:t>
      </w:r>
      <w:r w:rsidRPr="0031798B">
        <w:t>.</w:t>
      </w:r>
    </w:p>
    <w:p w:rsidR="00F31D85" w:rsidRDefault="00F31D85"/>
    <w:p w:rsidR="00E34859" w:rsidRPr="00C4011F" w:rsidRDefault="00E34859" w:rsidP="00C4011F">
      <w:pPr>
        <w:pStyle w:val="Paragraphedeliste"/>
        <w:numPr>
          <w:ilvl w:val="0"/>
          <w:numId w:val="12"/>
        </w:numPr>
        <w:rPr>
          <w:b/>
          <w:sz w:val="28"/>
          <w:szCs w:val="28"/>
        </w:rPr>
      </w:pPr>
      <w:r w:rsidRPr="00C4011F">
        <w:rPr>
          <w:b/>
          <w:sz w:val="28"/>
          <w:szCs w:val="28"/>
        </w:rPr>
        <w:t xml:space="preserve">Caractéristiques </w:t>
      </w:r>
    </w:p>
    <w:p w:rsidR="0031798B" w:rsidRPr="00C4011F" w:rsidRDefault="0031798B" w:rsidP="0031798B">
      <w:pPr>
        <w:rPr>
          <w:b/>
          <w:sz w:val="24"/>
          <w:szCs w:val="24"/>
        </w:rPr>
      </w:pPr>
      <w:r w:rsidRPr="00C4011F">
        <w:rPr>
          <w:b/>
          <w:sz w:val="24"/>
          <w:szCs w:val="24"/>
        </w:rPr>
        <w:t>Objectifs socles</w:t>
      </w:r>
    </w:p>
    <w:p w:rsidR="00A65E6F" w:rsidRPr="00CC5314" w:rsidRDefault="00A65E6F" w:rsidP="00A65E6F">
      <w:pPr>
        <w:rPr>
          <w:spacing w:val="-6"/>
          <w:sz w:val="20"/>
          <w:szCs w:val="20"/>
        </w:rPr>
      </w:pPr>
      <w:r>
        <w:t xml:space="preserve">Le lauréat de l’AMI s’engage </w:t>
      </w:r>
      <w:r w:rsidRPr="00CC5314">
        <w:rPr>
          <w:spacing w:val="-6"/>
          <w:sz w:val="20"/>
          <w:szCs w:val="20"/>
        </w:rPr>
        <w:t>à :</w:t>
      </w:r>
    </w:p>
    <w:p w:rsidR="00A65E6F" w:rsidRPr="00A65E6F" w:rsidRDefault="00A65E6F" w:rsidP="00A65E6F">
      <w:pPr>
        <w:pStyle w:val="Corpsdetexte"/>
        <w:numPr>
          <w:ilvl w:val="0"/>
          <w:numId w:val="2"/>
        </w:numPr>
        <w:jc w:val="both"/>
        <w:rPr>
          <w:rFonts w:ascii="Calibri" w:hAnsi="Calibri" w:cs="Calibri"/>
          <w:sz w:val="22"/>
        </w:rPr>
      </w:pPr>
      <w:r w:rsidRPr="00A65E6F">
        <w:rPr>
          <w:rFonts w:ascii="Calibri" w:hAnsi="Calibri" w:cs="Calibri"/>
          <w:sz w:val="22"/>
        </w:rPr>
        <w:t>Elaborer et porter des actions spécifiques au secteur de la santé en lien avec l'ARS répondant aux besoins des établissements de santé et médico-sociaux,</w:t>
      </w:r>
    </w:p>
    <w:p w:rsidR="00A65E6F" w:rsidRPr="00A65E6F" w:rsidRDefault="00A65E6F" w:rsidP="00A65E6F">
      <w:pPr>
        <w:pStyle w:val="Corpsdetexte"/>
        <w:numPr>
          <w:ilvl w:val="0"/>
          <w:numId w:val="2"/>
        </w:numPr>
        <w:jc w:val="both"/>
        <w:rPr>
          <w:rFonts w:ascii="Calibri" w:hAnsi="Calibri" w:cs="Calibri"/>
          <w:sz w:val="22"/>
        </w:rPr>
      </w:pPr>
      <w:r w:rsidRPr="00A65E6F">
        <w:rPr>
          <w:rFonts w:ascii="Calibri" w:hAnsi="Calibri" w:cs="Calibri"/>
          <w:sz w:val="22"/>
        </w:rPr>
        <w:t>Déployer la méthode ECRAINS dans la région</w:t>
      </w:r>
      <w:r w:rsidR="00B718FB">
        <w:rPr>
          <w:rFonts w:ascii="Calibri" w:hAnsi="Calibri" w:cs="Calibri"/>
          <w:sz w:val="22"/>
        </w:rPr>
        <w:t>, en lien avec la communauté de l’axe « bâtiments, habitat et santé » du PRSE4</w:t>
      </w:r>
    </w:p>
    <w:p w:rsidR="00A65E6F" w:rsidRPr="00A65E6F" w:rsidRDefault="003E1C99" w:rsidP="00A65E6F">
      <w:pPr>
        <w:pStyle w:val="Corpsdetexte"/>
        <w:numPr>
          <w:ilvl w:val="0"/>
          <w:numId w:val="2"/>
        </w:numPr>
        <w:jc w:val="both"/>
        <w:rPr>
          <w:rFonts w:ascii="Calibri" w:hAnsi="Calibri" w:cs="Calibri"/>
          <w:sz w:val="22"/>
        </w:rPr>
      </w:pPr>
      <w:r w:rsidRPr="003E1C99">
        <w:rPr>
          <w:rFonts w:ascii="Calibri" w:hAnsi="Calibri" w:cs="Calibri"/>
          <w:sz w:val="22"/>
        </w:rPr>
        <w:t>Fédérer et mobiliser les professionnels du bâtiment, les professionnels de la santé...</w:t>
      </w:r>
      <w:r w:rsidR="00A65E6F" w:rsidRPr="00A65E6F">
        <w:rPr>
          <w:rFonts w:ascii="Calibri" w:hAnsi="Calibri" w:cs="Calibri"/>
          <w:sz w:val="22"/>
        </w:rPr>
        <w:t xml:space="preserve"> et les acteurs impliqués sur l’axe bâtiment-habitat et santé du PRSE4</w:t>
      </w:r>
    </w:p>
    <w:p w:rsidR="00A65E6F" w:rsidRDefault="00A65E6F" w:rsidP="0031798B"/>
    <w:p w:rsidR="0031798B" w:rsidRDefault="0031798B" w:rsidP="0031798B">
      <w:r>
        <w:t xml:space="preserve">Au titre de l’AMI, et plus particulièrement de la démarche ECRAIN, il sera proposé : </w:t>
      </w:r>
    </w:p>
    <w:p w:rsidR="0031798B" w:rsidRPr="0031798B" w:rsidRDefault="0031798B" w:rsidP="0031798B">
      <w:pPr>
        <w:pStyle w:val="Corpsdetexte"/>
        <w:numPr>
          <w:ilvl w:val="0"/>
          <w:numId w:val="2"/>
        </w:numPr>
        <w:jc w:val="both"/>
        <w:rPr>
          <w:rFonts w:asciiTheme="minorHAnsi" w:hAnsiTheme="minorHAnsi" w:cstheme="minorHAnsi"/>
          <w:sz w:val="22"/>
        </w:rPr>
      </w:pPr>
      <w:r>
        <w:rPr>
          <w:rFonts w:asciiTheme="minorHAnsi" w:hAnsiTheme="minorHAnsi" w:cstheme="minorHAnsi"/>
          <w:sz w:val="22"/>
        </w:rPr>
        <w:t>Les modalités d’extension de la démarche (thématiques préférentielles notamment)</w:t>
      </w:r>
      <w:r w:rsidRPr="0031798B">
        <w:rPr>
          <w:rFonts w:asciiTheme="minorHAnsi" w:hAnsiTheme="minorHAnsi" w:cstheme="minorHAnsi"/>
          <w:sz w:val="22"/>
        </w:rPr>
        <w:t> ;</w:t>
      </w:r>
    </w:p>
    <w:p w:rsidR="0031798B" w:rsidRPr="0031798B" w:rsidRDefault="0031798B" w:rsidP="0031798B">
      <w:pPr>
        <w:pStyle w:val="Corpsdetexte"/>
        <w:numPr>
          <w:ilvl w:val="0"/>
          <w:numId w:val="2"/>
        </w:numPr>
        <w:jc w:val="both"/>
        <w:rPr>
          <w:rFonts w:asciiTheme="minorHAnsi" w:hAnsiTheme="minorHAnsi" w:cstheme="minorHAnsi"/>
          <w:sz w:val="22"/>
        </w:rPr>
      </w:pPr>
      <w:r>
        <w:rPr>
          <w:rFonts w:asciiTheme="minorHAnsi" w:hAnsiTheme="minorHAnsi" w:cstheme="minorHAnsi"/>
          <w:sz w:val="22"/>
        </w:rPr>
        <w:t>La p</w:t>
      </w:r>
      <w:r w:rsidRPr="0031798B">
        <w:rPr>
          <w:rFonts w:asciiTheme="minorHAnsi" w:hAnsiTheme="minorHAnsi" w:cstheme="minorHAnsi"/>
          <w:sz w:val="22"/>
        </w:rPr>
        <w:t>romotion de la démarche ;</w:t>
      </w:r>
    </w:p>
    <w:p w:rsidR="0031798B" w:rsidRPr="0031798B" w:rsidRDefault="0031798B" w:rsidP="0031798B">
      <w:pPr>
        <w:pStyle w:val="Corpsdetexte"/>
        <w:numPr>
          <w:ilvl w:val="0"/>
          <w:numId w:val="2"/>
        </w:numPr>
        <w:jc w:val="both"/>
        <w:rPr>
          <w:rFonts w:asciiTheme="minorHAnsi" w:hAnsiTheme="minorHAnsi" w:cstheme="minorHAnsi"/>
          <w:sz w:val="22"/>
        </w:rPr>
      </w:pPr>
      <w:r>
        <w:rPr>
          <w:rFonts w:asciiTheme="minorHAnsi" w:hAnsiTheme="minorHAnsi" w:cstheme="minorHAnsi"/>
          <w:sz w:val="22"/>
        </w:rPr>
        <w:lastRenderedPageBreak/>
        <w:t>L’a</w:t>
      </w:r>
      <w:r w:rsidRPr="0031798B">
        <w:rPr>
          <w:rFonts w:asciiTheme="minorHAnsi" w:hAnsiTheme="minorHAnsi" w:cstheme="minorHAnsi"/>
          <w:sz w:val="22"/>
        </w:rPr>
        <w:t xml:space="preserve">nimation et </w:t>
      </w:r>
      <w:r>
        <w:rPr>
          <w:rFonts w:asciiTheme="minorHAnsi" w:hAnsiTheme="minorHAnsi" w:cstheme="minorHAnsi"/>
          <w:sz w:val="22"/>
        </w:rPr>
        <w:t>l’</w:t>
      </w:r>
      <w:r w:rsidRPr="0031798B">
        <w:rPr>
          <w:rFonts w:asciiTheme="minorHAnsi" w:hAnsiTheme="minorHAnsi" w:cstheme="minorHAnsi"/>
          <w:sz w:val="22"/>
        </w:rPr>
        <w:t>accompagnement territorial ;</w:t>
      </w:r>
    </w:p>
    <w:p w:rsidR="0031798B" w:rsidRPr="0031798B" w:rsidRDefault="0031798B" w:rsidP="0031798B">
      <w:pPr>
        <w:pStyle w:val="Notedebasdepage"/>
        <w:numPr>
          <w:ilvl w:val="0"/>
          <w:numId w:val="2"/>
        </w:numPr>
        <w:jc w:val="both"/>
        <w:rPr>
          <w:spacing w:val="-6"/>
          <w:sz w:val="22"/>
          <w:szCs w:val="22"/>
        </w:rPr>
      </w:pPr>
      <w:r>
        <w:rPr>
          <w:sz w:val="22"/>
          <w:szCs w:val="22"/>
        </w:rPr>
        <w:t>L’a</w:t>
      </w:r>
      <w:r w:rsidRPr="0031798B">
        <w:rPr>
          <w:sz w:val="22"/>
          <w:szCs w:val="22"/>
        </w:rPr>
        <w:t>ccultur</w:t>
      </w:r>
      <w:r>
        <w:rPr>
          <w:sz w:val="22"/>
          <w:szCs w:val="22"/>
        </w:rPr>
        <w:t>ation de</w:t>
      </w:r>
      <w:r w:rsidRPr="0031798B">
        <w:rPr>
          <w:sz w:val="22"/>
          <w:szCs w:val="22"/>
        </w:rPr>
        <w:t>s professionnels du bâtiment, de la santé et les maîtres d’ouvrage sur les enjeux de santé environnementale dans les bâtiments</w:t>
      </w:r>
    </w:p>
    <w:p w:rsidR="0031798B" w:rsidRPr="0031798B" w:rsidRDefault="0031798B" w:rsidP="0031798B">
      <w:pPr>
        <w:pStyle w:val="Corpsdetexte"/>
        <w:numPr>
          <w:ilvl w:val="0"/>
          <w:numId w:val="2"/>
        </w:numPr>
        <w:jc w:val="both"/>
        <w:rPr>
          <w:rFonts w:asciiTheme="minorHAnsi" w:hAnsiTheme="minorHAnsi" w:cstheme="minorHAnsi"/>
          <w:sz w:val="22"/>
        </w:rPr>
      </w:pPr>
      <w:r>
        <w:rPr>
          <w:rFonts w:asciiTheme="minorHAnsi" w:hAnsiTheme="minorHAnsi" w:cstheme="minorHAnsi"/>
          <w:sz w:val="22"/>
        </w:rPr>
        <w:t>L’a</w:t>
      </w:r>
      <w:r w:rsidRPr="0031798B">
        <w:rPr>
          <w:rFonts w:asciiTheme="minorHAnsi" w:hAnsiTheme="minorHAnsi" w:cstheme="minorHAnsi"/>
          <w:sz w:val="22"/>
        </w:rPr>
        <w:t>ccompagnement de projets intégrant la démarche ECRAINS</w:t>
      </w:r>
    </w:p>
    <w:p w:rsidR="00E34859" w:rsidRDefault="00E34859"/>
    <w:p w:rsidR="0031798B" w:rsidRPr="0031798B" w:rsidRDefault="00782C0B" w:rsidP="0031798B">
      <w:pPr>
        <w:pStyle w:val="Corpsdetexte"/>
        <w:jc w:val="both"/>
        <w:rPr>
          <w:rFonts w:ascii="Calibri" w:hAnsi="Calibri" w:cs="Calibri"/>
          <w:spacing w:val="-6"/>
          <w:sz w:val="22"/>
          <w:lang w:bidi="en-US"/>
        </w:rPr>
      </w:pPr>
      <w:r w:rsidRPr="0031798B">
        <w:rPr>
          <w:rFonts w:ascii="Calibri" w:hAnsi="Calibri" w:cs="Calibri"/>
          <w:sz w:val="22"/>
        </w:rPr>
        <w:t xml:space="preserve">Dans le cadre de l’AMI, </w:t>
      </w:r>
      <w:r w:rsidR="0031798B" w:rsidRPr="0031798B">
        <w:rPr>
          <w:rFonts w:ascii="Calibri" w:hAnsi="Calibri" w:cs="Calibri"/>
          <w:sz w:val="22"/>
        </w:rPr>
        <w:t xml:space="preserve">et plus particulièrement s’agissant des établissements de santé, </w:t>
      </w:r>
      <w:r w:rsidRPr="0031798B">
        <w:rPr>
          <w:rFonts w:ascii="Calibri" w:hAnsi="Calibri" w:cs="Calibri"/>
          <w:sz w:val="22"/>
        </w:rPr>
        <w:t xml:space="preserve">il sera proposé </w:t>
      </w:r>
      <w:r w:rsidR="0031798B" w:rsidRPr="0031798B">
        <w:rPr>
          <w:rFonts w:ascii="Calibri" w:hAnsi="Calibri" w:cs="Calibri"/>
          <w:sz w:val="22"/>
        </w:rPr>
        <w:t xml:space="preserve">la mise en place d’un plan d’action visant à acculturer, sensibiliser et faire monter en compétence les </w:t>
      </w:r>
      <w:r w:rsidR="0031798B" w:rsidRPr="0031798B">
        <w:rPr>
          <w:rFonts w:ascii="Calibri" w:hAnsi="Calibri" w:cs="Calibri"/>
          <w:spacing w:val="-6"/>
          <w:sz w:val="22"/>
          <w:lang w:bidi="en-US"/>
        </w:rPr>
        <w:t>acteurs (professionnels du bâtiment pour une part et professionnels de santé d’autre part ;</w:t>
      </w:r>
    </w:p>
    <w:p w:rsidR="0031798B" w:rsidRPr="0031798B" w:rsidRDefault="0031798B" w:rsidP="0031798B">
      <w:pPr>
        <w:pStyle w:val="Corpsdetexte"/>
        <w:numPr>
          <w:ilvl w:val="0"/>
          <w:numId w:val="2"/>
        </w:numPr>
        <w:jc w:val="both"/>
        <w:rPr>
          <w:rFonts w:ascii="Calibri" w:hAnsi="Calibri" w:cs="Calibri"/>
          <w:sz w:val="22"/>
        </w:rPr>
      </w:pPr>
      <w:r w:rsidRPr="0031798B">
        <w:rPr>
          <w:rFonts w:ascii="Calibri" w:hAnsi="Calibri" w:cs="Calibri"/>
          <w:sz w:val="22"/>
        </w:rPr>
        <w:t>Fonctions de veille spécifique dans le domaine de l’immobilier durable en santé, intégrant la santé environnementale ;</w:t>
      </w:r>
    </w:p>
    <w:p w:rsidR="0031798B" w:rsidRPr="0031798B" w:rsidRDefault="0031798B" w:rsidP="0031798B">
      <w:pPr>
        <w:pStyle w:val="Corpsdetexte"/>
        <w:numPr>
          <w:ilvl w:val="0"/>
          <w:numId w:val="2"/>
        </w:numPr>
        <w:jc w:val="both"/>
        <w:rPr>
          <w:rFonts w:ascii="Calibri" w:hAnsi="Calibri" w:cs="Calibri"/>
          <w:sz w:val="22"/>
        </w:rPr>
      </w:pPr>
      <w:r w:rsidRPr="0031798B">
        <w:rPr>
          <w:rFonts w:ascii="Calibri" w:hAnsi="Calibri" w:cs="Calibri"/>
          <w:sz w:val="22"/>
        </w:rPr>
        <w:t>Organisation d’évènements permettant aux établissements et aux professionnels de la filière d’échanger sur les besoins respectifs et de s’acculturer ;</w:t>
      </w:r>
    </w:p>
    <w:p w:rsidR="0031798B" w:rsidRPr="0031798B" w:rsidRDefault="0031798B" w:rsidP="0031798B">
      <w:pPr>
        <w:pStyle w:val="Corpsdetexte"/>
        <w:numPr>
          <w:ilvl w:val="0"/>
          <w:numId w:val="2"/>
        </w:numPr>
        <w:jc w:val="both"/>
        <w:rPr>
          <w:rFonts w:ascii="Calibri" w:hAnsi="Calibri" w:cs="Calibri"/>
          <w:sz w:val="22"/>
        </w:rPr>
      </w:pPr>
      <w:r w:rsidRPr="0031798B">
        <w:rPr>
          <w:rFonts w:ascii="Calibri" w:hAnsi="Calibri" w:cs="Calibri"/>
          <w:sz w:val="22"/>
        </w:rPr>
        <w:t>Organisation de webinaires spécifiques thématiques pour les établissements (confort d’été, matériaux bas carbone, qualité de l’air intérieur…) ;</w:t>
      </w:r>
    </w:p>
    <w:p w:rsidR="0031798B" w:rsidRPr="0031798B" w:rsidRDefault="0031798B" w:rsidP="0031798B">
      <w:pPr>
        <w:pStyle w:val="Corpsdetexte"/>
        <w:numPr>
          <w:ilvl w:val="0"/>
          <w:numId w:val="2"/>
        </w:numPr>
        <w:jc w:val="both"/>
        <w:rPr>
          <w:rFonts w:ascii="Calibri" w:hAnsi="Calibri" w:cs="Calibri"/>
          <w:sz w:val="22"/>
        </w:rPr>
      </w:pPr>
      <w:r w:rsidRPr="0031798B">
        <w:rPr>
          <w:rFonts w:ascii="Calibri" w:hAnsi="Calibri" w:cs="Calibri"/>
          <w:sz w:val="22"/>
        </w:rPr>
        <w:t>Organisation de Retex autour des démarches innovantes dans le secteur santé.</w:t>
      </w:r>
    </w:p>
    <w:p w:rsidR="0031798B" w:rsidRPr="0031798B" w:rsidRDefault="0031798B" w:rsidP="0031798B">
      <w:pPr>
        <w:pStyle w:val="Corpsdetexte"/>
        <w:numPr>
          <w:ilvl w:val="0"/>
          <w:numId w:val="2"/>
        </w:numPr>
        <w:jc w:val="both"/>
        <w:rPr>
          <w:rFonts w:ascii="Calibri" w:hAnsi="Calibri" w:cs="Calibri"/>
          <w:sz w:val="22"/>
        </w:rPr>
      </w:pPr>
      <w:r w:rsidRPr="0031798B">
        <w:rPr>
          <w:rFonts w:ascii="Calibri" w:hAnsi="Calibri" w:cs="Calibri"/>
          <w:sz w:val="22"/>
        </w:rPr>
        <w:t>Le développement progressif d’accompagnement individuel :</w:t>
      </w:r>
    </w:p>
    <w:p w:rsidR="0031798B" w:rsidRPr="0031798B" w:rsidRDefault="0031798B" w:rsidP="0031798B">
      <w:pPr>
        <w:pStyle w:val="Corpsdetexte"/>
        <w:numPr>
          <w:ilvl w:val="1"/>
          <w:numId w:val="2"/>
        </w:numPr>
        <w:jc w:val="both"/>
        <w:rPr>
          <w:rFonts w:ascii="Calibri" w:hAnsi="Calibri" w:cs="Calibri"/>
          <w:sz w:val="22"/>
        </w:rPr>
      </w:pPr>
      <w:r w:rsidRPr="0031798B">
        <w:rPr>
          <w:rFonts w:ascii="Calibri" w:hAnsi="Calibri" w:cs="Calibri"/>
          <w:sz w:val="22"/>
        </w:rPr>
        <w:t>Appui et expertise dans le cadre d’un projet d’investissement porté par un établissement, se basant sur l’expertise collective de la filière.</w:t>
      </w:r>
    </w:p>
    <w:p w:rsidR="00A65E6F" w:rsidRDefault="00A65E6F" w:rsidP="0031798B"/>
    <w:p w:rsidR="005653F2" w:rsidRDefault="005653F2" w:rsidP="005653F2">
      <w:pPr>
        <w:jc w:val="both"/>
      </w:pPr>
      <w:r>
        <w:t>Durant toute la durée de l’AMI, il sera développé les logiques de participation financière des bénéficiaires au dispositif afin d’en permettre la pérennisation.</w:t>
      </w:r>
    </w:p>
    <w:p w:rsidR="00E34859" w:rsidRPr="00C4011F" w:rsidRDefault="00E34859">
      <w:pPr>
        <w:rPr>
          <w:b/>
          <w:sz w:val="24"/>
          <w:szCs w:val="24"/>
        </w:rPr>
      </w:pPr>
      <w:r w:rsidRPr="00C4011F">
        <w:rPr>
          <w:b/>
          <w:sz w:val="24"/>
          <w:szCs w:val="24"/>
        </w:rPr>
        <w:t>Porteur</w:t>
      </w:r>
    </w:p>
    <w:p w:rsidR="0031798B" w:rsidRDefault="00E34859">
      <w:r>
        <w:t>Le présent AMI est ouvert à tout</w:t>
      </w:r>
      <w:r w:rsidR="0031798B">
        <w:t>e structure disposant d’une part des compétences requises dans le champ du bâtiment durable et de la santé environnementale et d’autre part en capacité de déployer des logiques d’animation en direction des acteurs du territoire (établissements mais également acteurs de la filière du bâtiment).</w:t>
      </w:r>
    </w:p>
    <w:p w:rsidR="00C4011F" w:rsidRDefault="00C4011F"/>
    <w:p w:rsidR="00E34859" w:rsidRPr="00C4011F" w:rsidRDefault="00E34859">
      <w:pPr>
        <w:rPr>
          <w:b/>
          <w:sz w:val="24"/>
          <w:szCs w:val="24"/>
        </w:rPr>
      </w:pPr>
      <w:r w:rsidRPr="00C4011F">
        <w:rPr>
          <w:b/>
          <w:sz w:val="24"/>
          <w:szCs w:val="24"/>
        </w:rPr>
        <w:t xml:space="preserve">Territoire </w:t>
      </w:r>
    </w:p>
    <w:p w:rsidR="00E34859" w:rsidRDefault="00A65E6F">
      <w:r>
        <w:t>Le territoire concerné est celui de la Région des Pays de la Loire</w:t>
      </w:r>
    </w:p>
    <w:p w:rsidR="00C4011F" w:rsidRDefault="00C4011F"/>
    <w:p w:rsidR="00A65E6F" w:rsidRPr="00C4011F" w:rsidRDefault="00A65E6F">
      <w:pPr>
        <w:rPr>
          <w:b/>
          <w:sz w:val="24"/>
          <w:szCs w:val="24"/>
        </w:rPr>
      </w:pPr>
      <w:r w:rsidRPr="00C4011F">
        <w:rPr>
          <w:b/>
          <w:sz w:val="24"/>
          <w:szCs w:val="24"/>
        </w:rPr>
        <w:t>Modalités de suivi</w:t>
      </w:r>
    </w:p>
    <w:p w:rsidR="00A65E6F" w:rsidRDefault="00A65E6F" w:rsidP="00A65E6F">
      <w:pPr>
        <w:spacing w:line="240" w:lineRule="auto"/>
        <w:contextualSpacing/>
        <w:jc w:val="both"/>
        <w:rPr>
          <w:spacing w:val="-6"/>
        </w:rPr>
      </w:pPr>
      <w:r>
        <w:rPr>
          <w:spacing w:val="-6"/>
        </w:rPr>
        <w:t xml:space="preserve">L’AMI donnera lieu à un </w:t>
      </w:r>
      <w:r w:rsidRPr="00EC0906">
        <w:rPr>
          <w:spacing w:val="-6"/>
        </w:rPr>
        <w:t>accord-cadre pluriannuel se déclinera par un plan d’actions annuel.</w:t>
      </w:r>
      <w:r>
        <w:rPr>
          <w:spacing w:val="-6"/>
        </w:rPr>
        <w:t xml:space="preserve"> Le programme d’action sera revu et actualisé à la fin de chaque année.</w:t>
      </w:r>
    </w:p>
    <w:p w:rsidR="00A65E6F" w:rsidRDefault="00A65E6F" w:rsidP="00A65E6F">
      <w:pPr>
        <w:spacing w:line="240" w:lineRule="auto"/>
        <w:contextualSpacing/>
        <w:jc w:val="both"/>
        <w:rPr>
          <w:spacing w:val="-6"/>
        </w:rPr>
      </w:pPr>
    </w:p>
    <w:p w:rsidR="00A65E6F" w:rsidRDefault="00A65E6F" w:rsidP="00A65E6F">
      <w:pPr>
        <w:spacing w:line="240" w:lineRule="auto"/>
        <w:contextualSpacing/>
        <w:jc w:val="both"/>
        <w:rPr>
          <w:spacing w:val="-6"/>
        </w:rPr>
      </w:pPr>
    </w:p>
    <w:p w:rsidR="00A65E6F" w:rsidRPr="00772ADC" w:rsidRDefault="00A65E6F" w:rsidP="00A65E6F">
      <w:pPr>
        <w:spacing w:line="240" w:lineRule="auto"/>
        <w:contextualSpacing/>
        <w:jc w:val="both"/>
        <w:rPr>
          <w:spacing w:val="-6"/>
        </w:rPr>
      </w:pPr>
      <w:r w:rsidRPr="00772ADC">
        <w:rPr>
          <w:spacing w:val="-6"/>
        </w:rPr>
        <w:t>Le tableau de l’annexe 1</w:t>
      </w:r>
      <w:r w:rsidR="00E634BF" w:rsidRPr="00E634BF">
        <w:rPr>
          <w:spacing w:val="-6"/>
        </w:rPr>
        <w:t xml:space="preserve"> </w:t>
      </w:r>
      <w:r w:rsidR="00E634BF">
        <w:rPr>
          <w:spacing w:val="-6"/>
        </w:rPr>
        <w:t>constituant le plan d’action,</w:t>
      </w:r>
      <w:r w:rsidR="00E634BF" w:rsidRPr="00772ADC">
        <w:rPr>
          <w:spacing w:val="-6"/>
        </w:rPr>
        <w:t xml:space="preserve"> </w:t>
      </w:r>
      <w:r w:rsidR="00E634BF">
        <w:rPr>
          <w:spacing w:val="-6"/>
        </w:rPr>
        <w:t>visera à proposer</w:t>
      </w:r>
      <w:r w:rsidR="00E634BF" w:rsidRPr="00772ADC">
        <w:rPr>
          <w:spacing w:val="-6"/>
        </w:rPr>
        <w:t xml:space="preserve"> le</w:t>
      </w:r>
      <w:r w:rsidR="00E634BF">
        <w:rPr>
          <w:spacing w:val="-6"/>
        </w:rPr>
        <w:t xml:space="preserve"> </w:t>
      </w:r>
      <w:r w:rsidR="00E634BF" w:rsidRPr="00E634BF">
        <w:rPr>
          <w:spacing w:val="-6"/>
        </w:rPr>
        <w:t>détail annuel par action</w:t>
      </w:r>
      <w:r w:rsidRPr="00772ADC">
        <w:rPr>
          <w:spacing w:val="-6"/>
        </w:rPr>
        <w:t xml:space="preserve">. </w:t>
      </w:r>
    </w:p>
    <w:p w:rsidR="00A65E6F" w:rsidRDefault="00A65E6F"/>
    <w:p w:rsidR="00A65E6F" w:rsidRDefault="00A65E6F" w:rsidP="00A65E6F">
      <w:pPr>
        <w:spacing w:line="240" w:lineRule="auto"/>
        <w:contextualSpacing/>
        <w:jc w:val="both"/>
        <w:rPr>
          <w:spacing w:val="-6"/>
        </w:rPr>
      </w:pPr>
      <w:r>
        <w:rPr>
          <w:spacing w:val="-6"/>
        </w:rPr>
        <w:t xml:space="preserve">Le </w:t>
      </w:r>
      <w:r w:rsidR="00214A0B">
        <w:rPr>
          <w:spacing w:val="-6"/>
        </w:rPr>
        <w:t>suivi de l’accord cadre</w:t>
      </w:r>
      <w:r w:rsidRPr="0006462F">
        <w:rPr>
          <w:spacing w:val="-6"/>
        </w:rPr>
        <w:t xml:space="preserve"> se réalisera essentiellement par la tenue de réunions de travail et d’échanges mutuels d'informations.</w:t>
      </w:r>
      <w:r>
        <w:rPr>
          <w:spacing w:val="-6"/>
        </w:rPr>
        <w:t xml:space="preserve"> </w:t>
      </w:r>
    </w:p>
    <w:p w:rsidR="00A65E6F" w:rsidRPr="0006462F" w:rsidRDefault="00A65E6F" w:rsidP="00A65E6F">
      <w:pPr>
        <w:spacing w:line="240" w:lineRule="auto"/>
        <w:contextualSpacing/>
        <w:jc w:val="both"/>
        <w:rPr>
          <w:spacing w:val="-6"/>
        </w:rPr>
      </w:pPr>
    </w:p>
    <w:p w:rsidR="00A65E6F" w:rsidRDefault="00A65E6F" w:rsidP="00A65E6F">
      <w:pPr>
        <w:spacing w:line="240" w:lineRule="auto"/>
        <w:contextualSpacing/>
        <w:jc w:val="both"/>
        <w:rPr>
          <w:spacing w:val="-6"/>
        </w:rPr>
      </w:pPr>
      <w:r w:rsidRPr="0006462F">
        <w:rPr>
          <w:spacing w:val="-6"/>
        </w:rPr>
        <w:t>Un comité de pilotage se composant</w:t>
      </w:r>
      <w:r>
        <w:rPr>
          <w:spacing w:val="-6"/>
        </w:rPr>
        <w:t xml:space="preserve"> </w:t>
      </w:r>
      <w:r w:rsidR="00C92995" w:rsidRPr="0006462F">
        <w:rPr>
          <w:i/>
          <w:spacing w:val="-6"/>
        </w:rPr>
        <w:t>à</w:t>
      </w:r>
      <w:r w:rsidRPr="0006462F">
        <w:rPr>
          <w:i/>
          <w:spacing w:val="-6"/>
        </w:rPr>
        <w:t xml:space="preserve"> minima</w:t>
      </w:r>
      <w:r w:rsidRPr="0006462F">
        <w:rPr>
          <w:spacing w:val="-6"/>
        </w:rPr>
        <w:t>, de part et d'autre, des principaux responsables des thématiques abordées</w:t>
      </w:r>
      <w:r>
        <w:rPr>
          <w:spacing w:val="-6"/>
        </w:rPr>
        <w:t>,</w:t>
      </w:r>
      <w:r w:rsidRPr="0006462F">
        <w:rPr>
          <w:spacing w:val="-6"/>
        </w:rPr>
        <w:t xml:space="preserve"> se réunira au moins une fois par an. Il dressera un bilan de la période écoulée et </w:t>
      </w:r>
      <w:r w:rsidRPr="0006462F">
        <w:rPr>
          <w:spacing w:val="-6"/>
        </w:rPr>
        <w:lastRenderedPageBreak/>
        <w:t>établira le cadrage des collaborations à venir.</w:t>
      </w:r>
      <w:r>
        <w:rPr>
          <w:spacing w:val="-6"/>
        </w:rPr>
        <w:t xml:space="preserve"> </w:t>
      </w:r>
      <w:r w:rsidRPr="0006462F">
        <w:rPr>
          <w:spacing w:val="-6"/>
        </w:rPr>
        <w:t>Deux types d'indicateurs seront suivis annuellement :</w:t>
      </w:r>
      <w:r>
        <w:rPr>
          <w:spacing w:val="-6"/>
        </w:rPr>
        <w:t xml:space="preserve"> </w:t>
      </w:r>
      <w:r w:rsidRPr="0006462F">
        <w:rPr>
          <w:spacing w:val="-6"/>
        </w:rPr>
        <w:t xml:space="preserve">indicateurs de suivi des objectifs globaux </w:t>
      </w:r>
      <w:r>
        <w:rPr>
          <w:spacing w:val="-6"/>
        </w:rPr>
        <w:t>et</w:t>
      </w:r>
      <w:r w:rsidRPr="0006462F">
        <w:rPr>
          <w:spacing w:val="-6"/>
        </w:rPr>
        <w:t xml:space="preserve"> indicateurs d'impact.</w:t>
      </w:r>
      <w:r>
        <w:rPr>
          <w:spacing w:val="-6"/>
        </w:rPr>
        <w:t xml:space="preserve"> </w:t>
      </w:r>
      <w:r w:rsidRPr="0006462F">
        <w:rPr>
          <w:spacing w:val="-6"/>
        </w:rPr>
        <w:t>Il pourra définir des actions de communication à organiser autour des résultats obtenus.</w:t>
      </w:r>
    </w:p>
    <w:p w:rsidR="00A65E6F" w:rsidRDefault="00A65E6F"/>
    <w:p w:rsidR="00E34859" w:rsidRPr="00C4011F" w:rsidRDefault="00214A0B" w:rsidP="00C4011F">
      <w:pPr>
        <w:pStyle w:val="Paragraphedeliste"/>
        <w:numPr>
          <w:ilvl w:val="0"/>
          <w:numId w:val="12"/>
        </w:numPr>
        <w:rPr>
          <w:b/>
          <w:sz w:val="28"/>
          <w:szCs w:val="28"/>
        </w:rPr>
      </w:pPr>
      <w:r w:rsidRPr="00C4011F">
        <w:rPr>
          <w:b/>
          <w:sz w:val="28"/>
          <w:szCs w:val="28"/>
        </w:rPr>
        <w:t>Engagement de l’ARS et c</w:t>
      </w:r>
      <w:r w:rsidR="00E34859" w:rsidRPr="00C4011F">
        <w:rPr>
          <w:b/>
          <w:sz w:val="28"/>
          <w:szCs w:val="28"/>
        </w:rPr>
        <w:t>adrage budgétaire</w:t>
      </w:r>
    </w:p>
    <w:p w:rsidR="00214A0B" w:rsidRPr="00214A0B" w:rsidRDefault="00214A0B" w:rsidP="00214A0B">
      <w:pPr>
        <w:spacing w:line="240" w:lineRule="auto"/>
        <w:contextualSpacing/>
        <w:jc w:val="both"/>
        <w:rPr>
          <w:spacing w:val="-6"/>
        </w:rPr>
      </w:pPr>
      <w:r w:rsidRPr="00214A0B">
        <w:rPr>
          <w:spacing w:val="-6"/>
        </w:rPr>
        <w:t>L'ARS s'engage à :</w:t>
      </w:r>
    </w:p>
    <w:p w:rsidR="00214A0B" w:rsidRPr="00214A0B" w:rsidRDefault="00214A0B" w:rsidP="00214A0B">
      <w:pPr>
        <w:pStyle w:val="Paragraphedeliste"/>
        <w:numPr>
          <w:ilvl w:val="0"/>
          <w:numId w:val="6"/>
        </w:numPr>
        <w:spacing w:line="240" w:lineRule="auto"/>
        <w:jc w:val="both"/>
        <w:rPr>
          <w:spacing w:val="-6"/>
          <w:sz w:val="22"/>
          <w:szCs w:val="22"/>
        </w:rPr>
      </w:pPr>
      <w:r w:rsidRPr="00214A0B">
        <w:rPr>
          <w:spacing w:val="-6"/>
          <w:sz w:val="22"/>
          <w:szCs w:val="22"/>
        </w:rPr>
        <w:t>Relayer les actions engagées, notamment sur le site du PRSE, et sensibiliser les établissements sanitaires et médico-sociaux sur la démarche engagée dans le cadre de cette convention,</w:t>
      </w:r>
    </w:p>
    <w:p w:rsidR="00214A0B" w:rsidRPr="00214A0B" w:rsidRDefault="00214A0B" w:rsidP="00214A0B">
      <w:pPr>
        <w:pStyle w:val="Paragraphedeliste"/>
        <w:numPr>
          <w:ilvl w:val="0"/>
          <w:numId w:val="6"/>
        </w:numPr>
        <w:spacing w:line="240" w:lineRule="auto"/>
        <w:jc w:val="both"/>
        <w:rPr>
          <w:spacing w:val="-6"/>
          <w:sz w:val="22"/>
          <w:szCs w:val="22"/>
        </w:rPr>
      </w:pPr>
      <w:r w:rsidRPr="00214A0B">
        <w:rPr>
          <w:spacing w:val="-6"/>
          <w:sz w:val="22"/>
          <w:szCs w:val="22"/>
        </w:rPr>
        <w:t xml:space="preserve">Apporter un financement pour soutenir les actions déployées au titre de l’AMI pour une durée de trois ans et dans les limites d’un financement de 100 000 €/an. Le montant des différentes actions </w:t>
      </w:r>
      <w:r>
        <w:rPr>
          <w:spacing w:val="-6"/>
          <w:sz w:val="22"/>
          <w:szCs w:val="22"/>
        </w:rPr>
        <w:t xml:space="preserve">valorisées dans le tableau </w:t>
      </w:r>
      <w:r w:rsidRPr="00214A0B">
        <w:rPr>
          <w:spacing w:val="-6"/>
          <w:sz w:val="22"/>
          <w:szCs w:val="22"/>
        </w:rPr>
        <w:t>en annexe 1.</w:t>
      </w:r>
      <w:r w:rsidR="00C92995">
        <w:rPr>
          <w:spacing w:val="-6"/>
          <w:sz w:val="22"/>
          <w:szCs w:val="22"/>
        </w:rPr>
        <w:t xml:space="preserve"> Le financement pour l’année 2024 portera sur le second semestre, soit un financement de 50 000 €.</w:t>
      </w:r>
    </w:p>
    <w:p w:rsidR="00214A0B" w:rsidRPr="00CC5314" w:rsidRDefault="00214A0B" w:rsidP="00214A0B">
      <w:pPr>
        <w:pStyle w:val="Notedebasdepage"/>
        <w:jc w:val="both"/>
        <w:rPr>
          <w:spacing w:val="-6"/>
          <w:sz w:val="20"/>
          <w:szCs w:val="20"/>
        </w:rPr>
      </w:pPr>
    </w:p>
    <w:p w:rsidR="00E34859" w:rsidRPr="00C4011F" w:rsidRDefault="00E34859" w:rsidP="00C4011F">
      <w:pPr>
        <w:pStyle w:val="Paragraphedeliste"/>
        <w:numPr>
          <w:ilvl w:val="0"/>
          <w:numId w:val="12"/>
        </w:numPr>
        <w:rPr>
          <w:b/>
          <w:sz w:val="28"/>
          <w:szCs w:val="28"/>
        </w:rPr>
      </w:pPr>
      <w:r w:rsidRPr="00C4011F">
        <w:rPr>
          <w:b/>
          <w:sz w:val="28"/>
          <w:szCs w:val="28"/>
        </w:rPr>
        <w:t xml:space="preserve">Modalités d'instruction des projets et critères de sélection </w:t>
      </w:r>
    </w:p>
    <w:p w:rsidR="00226325" w:rsidRDefault="00E34859">
      <w:r>
        <w:t xml:space="preserve">Les projets seront analysés </w:t>
      </w:r>
      <w:r w:rsidR="00226325">
        <w:t>au regard des critères suivants :</w:t>
      </w:r>
    </w:p>
    <w:p w:rsidR="00226325" w:rsidRPr="002E54BD" w:rsidRDefault="00226325" w:rsidP="00226325">
      <w:pPr>
        <w:pStyle w:val="Paragraphedeliste"/>
        <w:numPr>
          <w:ilvl w:val="0"/>
          <w:numId w:val="7"/>
        </w:numPr>
        <w:rPr>
          <w:sz w:val="22"/>
          <w:szCs w:val="22"/>
        </w:rPr>
      </w:pPr>
      <w:r w:rsidRPr="002E54BD">
        <w:rPr>
          <w:sz w:val="22"/>
          <w:szCs w:val="22"/>
        </w:rPr>
        <w:t>Pertinence du plan d’action et de la méthodologie proposée au regard des attendus exprimés par l’ARS</w:t>
      </w:r>
      <w:r w:rsidR="002E54BD">
        <w:rPr>
          <w:sz w:val="22"/>
          <w:szCs w:val="22"/>
        </w:rPr>
        <w:t> ;</w:t>
      </w:r>
    </w:p>
    <w:p w:rsidR="00226325" w:rsidRDefault="00226325" w:rsidP="00226325">
      <w:pPr>
        <w:pStyle w:val="Paragraphedeliste"/>
        <w:numPr>
          <w:ilvl w:val="0"/>
          <w:numId w:val="7"/>
        </w:numPr>
        <w:rPr>
          <w:sz w:val="22"/>
          <w:szCs w:val="22"/>
        </w:rPr>
      </w:pPr>
      <w:r w:rsidRPr="002E54BD">
        <w:rPr>
          <w:sz w:val="22"/>
          <w:szCs w:val="22"/>
        </w:rPr>
        <w:t>Compétences présentes au sein de la structure et mises en regard des actions développées :; capacité du candidat à recruter ou mettre à disposition les ressources nécessaires au déploiement du plan d’action</w:t>
      </w:r>
      <w:r w:rsidR="002E54BD">
        <w:rPr>
          <w:sz w:val="22"/>
          <w:szCs w:val="22"/>
        </w:rPr>
        <w:t> ;</w:t>
      </w:r>
    </w:p>
    <w:p w:rsidR="002E54BD" w:rsidRPr="002E54BD" w:rsidRDefault="002E54BD" w:rsidP="00226325">
      <w:pPr>
        <w:pStyle w:val="Paragraphedeliste"/>
        <w:numPr>
          <w:ilvl w:val="0"/>
          <w:numId w:val="7"/>
        </w:numPr>
        <w:rPr>
          <w:sz w:val="22"/>
          <w:szCs w:val="22"/>
        </w:rPr>
      </w:pPr>
      <w:r>
        <w:rPr>
          <w:sz w:val="22"/>
          <w:szCs w:val="22"/>
        </w:rPr>
        <w:t>Expérience du candidat pour le déploiement d’actions similaires à celles proposées au titre du présent AMI ;</w:t>
      </w:r>
    </w:p>
    <w:p w:rsidR="00226325" w:rsidRPr="002E54BD" w:rsidRDefault="002E54BD" w:rsidP="00226325">
      <w:pPr>
        <w:pStyle w:val="Paragraphedeliste"/>
        <w:numPr>
          <w:ilvl w:val="0"/>
          <w:numId w:val="7"/>
        </w:numPr>
        <w:rPr>
          <w:sz w:val="22"/>
          <w:szCs w:val="22"/>
        </w:rPr>
      </w:pPr>
      <w:r w:rsidRPr="002E54BD">
        <w:rPr>
          <w:sz w:val="22"/>
          <w:szCs w:val="22"/>
        </w:rPr>
        <w:t>Calendrier de déploiement du plan d’action</w:t>
      </w:r>
      <w:r>
        <w:rPr>
          <w:sz w:val="22"/>
          <w:szCs w:val="22"/>
        </w:rPr>
        <w:t> ;</w:t>
      </w:r>
    </w:p>
    <w:p w:rsidR="002E54BD" w:rsidRDefault="002E54BD" w:rsidP="00226325">
      <w:pPr>
        <w:pStyle w:val="Paragraphedeliste"/>
        <w:numPr>
          <w:ilvl w:val="0"/>
          <w:numId w:val="7"/>
        </w:numPr>
        <w:rPr>
          <w:sz w:val="22"/>
          <w:szCs w:val="22"/>
        </w:rPr>
      </w:pPr>
      <w:r w:rsidRPr="002E54BD">
        <w:rPr>
          <w:sz w:val="22"/>
          <w:szCs w:val="22"/>
        </w:rPr>
        <w:t>Capacité du candidat à fédérer les acteurs, notamment de la filière du bâtiment durable, évaluée au travers des partenariats déjà existants</w:t>
      </w:r>
      <w:r>
        <w:rPr>
          <w:sz w:val="22"/>
          <w:szCs w:val="22"/>
        </w:rPr>
        <w:t>.</w:t>
      </w:r>
    </w:p>
    <w:p w:rsidR="00C4011F" w:rsidRDefault="00C4011F" w:rsidP="00C4011F">
      <w:pPr>
        <w:pStyle w:val="Paragraphedeliste"/>
        <w:rPr>
          <w:sz w:val="22"/>
          <w:szCs w:val="22"/>
        </w:rPr>
      </w:pPr>
    </w:p>
    <w:p w:rsidR="002E54BD" w:rsidRPr="002E54BD" w:rsidRDefault="002E54BD" w:rsidP="002E54BD">
      <w:pPr>
        <w:pStyle w:val="Paragraphedeliste"/>
        <w:rPr>
          <w:sz w:val="22"/>
          <w:szCs w:val="22"/>
        </w:rPr>
      </w:pPr>
    </w:p>
    <w:p w:rsidR="00E34859" w:rsidRPr="00C4011F" w:rsidRDefault="00E34859" w:rsidP="00C4011F">
      <w:pPr>
        <w:pStyle w:val="Paragraphedeliste"/>
        <w:numPr>
          <w:ilvl w:val="0"/>
          <w:numId w:val="12"/>
        </w:numPr>
        <w:rPr>
          <w:b/>
          <w:sz w:val="28"/>
          <w:szCs w:val="28"/>
        </w:rPr>
      </w:pPr>
      <w:r w:rsidRPr="00C4011F">
        <w:rPr>
          <w:b/>
          <w:sz w:val="28"/>
          <w:szCs w:val="28"/>
        </w:rPr>
        <w:t xml:space="preserve">Modalités de dépôt </w:t>
      </w:r>
    </w:p>
    <w:p w:rsidR="002E54BD" w:rsidRDefault="00E34859">
      <w:r>
        <w:t>Chaque candidat devra adresser</w:t>
      </w:r>
      <w:r w:rsidR="002E54BD">
        <w:t xml:space="preserve"> </w:t>
      </w:r>
      <w:r>
        <w:t xml:space="preserve">un dossier de candidature sous </w:t>
      </w:r>
      <w:r w:rsidR="002E54BD">
        <w:t xml:space="preserve">forme numérique à l’adresse suivante : </w:t>
      </w:r>
      <w:hyperlink r:id="rId9" w:history="1">
        <w:r w:rsidR="002E54BD" w:rsidRPr="00F137AC">
          <w:rPr>
            <w:rStyle w:val="Lienhypertexte"/>
          </w:rPr>
          <w:t>ARS-PDL-DOSA-INV@ars.sante.fr</w:t>
        </w:r>
      </w:hyperlink>
    </w:p>
    <w:p w:rsidR="002E54BD" w:rsidRDefault="002E54BD">
      <w:r>
        <w:t>Il sera composé :</w:t>
      </w:r>
    </w:p>
    <w:p w:rsidR="002E54BD" w:rsidRDefault="002E54BD" w:rsidP="002E54BD">
      <w:pPr>
        <w:pStyle w:val="Paragraphedeliste"/>
        <w:numPr>
          <w:ilvl w:val="0"/>
          <w:numId w:val="8"/>
        </w:numPr>
      </w:pPr>
      <w:r>
        <w:t>D’une note de présentation du candidat, de la méthodologie proposée et du plan d’action pluri annuel correspondant.</w:t>
      </w:r>
    </w:p>
    <w:p w:rsidR="002E54BD" w:rsidRDefault="002E54BD" w:rsidP="002E54BD">
      <w:pPr>
        <w:pStyle w:val="Paragraphedeliste"/>
        <w:numPr>
          <w:ilvl w:val="0"/>
          <w:numId w:val="8"/>
        </w:numPr>
      </w:pPr>
      <w:r>
        <w:t>De l’annexe 1 dument complétée</w:t>
      </w:r>
    </w:p>
    <w:p w:rsidR="002E54BD" w:rsidRDefault="002E54BD" w:rsidP="002E54BD">
      <w:pPr>
        <w:pStyle w:val="Paragraphedeliste"/>
        <w:numPr>
          <w:ilvl w:val="0"/>
          <w:numId w:val="8"/>
        </w:numPr>
      </w:pPr>
      <w:r>
        <w:t>De l’organigramme de la structure et d’une présentation des différents profils mobilisés dans le cadre du déploiement du plan d’action</w:t>
      </w:r>
    </w:p>
    <w:p w:rsidR="002E54BD" w:rsidRDefault="002E54BD" w:rsidP="002E54BD">
      <w:pPr>
        <w:pStyle w:val="Paragraphedeliste"/>
        <w:numPr>
          <w:ilvl w:val="0"/>
          <w:numId w:val="8"/>
        </w:numPr>
      </w:pPr>
      <w:r>
        <w:t>De la présentation d’actions similaires déjà portées par le candidat</w:t>
      </w:r>
    </w:p>
    <w:p w:rsidR="002E54BD" w:rsidRDefault="00E34859">
      <w:r>
        <w:t>Les dossiers déposés après la date limite de clôture de l’appel à manifestation d’intérêt ne seront pas recevables. Il en va de même pour les dossiers incomplets. Les candidatures feront l'objet d'un accusé de réception de l’ARS Pays de la Loire</w:t>
      </w:r>
      <w:r w:rsidR="002E54BD">
        <w:t>.</w:t>
      </w:r>
    </w:p>
    <w:p w:rsidR="00D82864" w:rsidRDefault="00D82864"/>
    <w:p w:rsidR="005E206C" w:rsidRPr="00C4011F" w:rsidRDefault="00E34859" w:rsidP="00C4011F">
      <w:pPr>
        <w:pStyle w:val="Paragraphedeliste"/>
        <w:numPr>
          <w:ilvl w:val="0"/>
          <w:numId w:val="12"/>
        </w:numPr>
        <w:rPr>
          <w:b/>
          <w:sz w:val="28"/>
          <w:szCs w:val="28"/>
        </w:rPr>
      </w:pPr>
      <w:r w:rsidRPr="00C4011F">
        <w:rPr>
          <w:b/>
          <w:sz w:val="28"/>
          <w:szCs w:val="28"/>
        </w:rPr>
        <w:t xml:space="preserve">Publication et consultation de l’avis </w:t>
      </w:r>
    </w:p>
    <w:p w:rsidR="008700A9" w:rsidRDefault="00E34859">
      <w:r>
        <w:t>Le présent avis d’appel à manifestation d’intérêt est publié sur le site internet de l'ARS Pays de la Loire</w:t>
      </w:r>
      <w:r w:rsidR="008700A9">
        <w:t xml:space="preserve"> : </w:t>
      </w:r>
      <w:hyperlink r:id="rId10" w:history="1">
        <w:r w:rsidR="008700A9" w:rsidRPr="009206A4">
          <w:rPr>
            <w:rStyle w:val="Lienhypertexte"/>
          </w:rPr>
          <w:t>https://www.pays-de-la-loire.ars.sante.fr/liste-appels-projet-candidature</w:t>
        </w:r>
      </w:hyperlink>
    </w:p>
    <w:p w:rsidR="005E206C" w:rsidRDefault="00E34859">
      <w:r>
        <w:t xml:space="preserve">La date de publication sur ce site vaut ouverture de la période de dépôt des dossiers jusqu’à la date de clôture fixée au </w:t>
      </w:r>
      <w:r w:rsidR="00C92995">
        <w:t>24 juin 2024</w:t>
      </w:r>
      <w:r>
        <w:t xml:space="preserve"> à 12h.</w:t>
      </w:r>
    </w:p>
    <w:p w:rsidR="000003C8" w:rsidRPr="00EC0906" w:rsidRDefault="000003C8" w:rsidP="000003C8">
      <w:pPr>
        <w:spacing w:line="240" w:lineRule="auto"/>
        <w:contextualSpacing/>
        <w:jc w:val="both"/>
        <w:rPr>
          <w:spacing w:val="-6"/>
        </w:rPr>
      </w:pPr>
    </w:p>
    <w:p w:rsidR="000003C8" w:rsidRDefault="000003C8" w:rsidP="000003C8">
      <w:pPr>
        <w:spacing w:line="240" w:lineRule="auto"/>
        <w:contextualSpacing/>
        <w:jc w:val="both"/>
        <w:rPr>
          <w:spacing w:val="-6"/>
        </w:rPr>
        <w:sectPr w:rsidR="000003C8" w:rsidSect="002C254B">
          <w:headerReference w:type="default" r:id="rId11"/>
          <w:pgSz w:w="11906" w:h="16838"/>
          <w:pgMar w:top="1702" w:right="1417" w:bottom="851" w:left="1417" w:header="708" w:footer="708" w:gutter="0"/>
          <w:cols w:space="708"/>
          <w:docGrid w:linePitch="360"/>
        </w:sectPr>
      </w:pPr>
    </w:p>
    <w:p w:rsidR="00C4011F" w:rsidRDefault="000003C8" w:rsidP="00C4011F">
      <w:pPr>
        <w:rPr>
          <w:b/>
          <w:sz w:val="28"/>
          <w:szCs w:val="28"/>
        </w:rPr>
      </w:pPr>
      <w:r w:rsidRPr="00C4011F">
        <w:rPr>
          <w:b/>
          <w:sz w:val="28"/>
          <w:szCs w:val="28"/>
        </w:rPr>
        <w:lastRenderedPageBreak/>
        <w:t xml:space="preserve">Annexe 1 – </w:t>
      </w:r>
    </w:p>
    <w:p w:rsidR="00C4011F" w:rsidRDefault="00C4011F" w:rsidP="00C4011F">
      <w:pPr>
        <w:rPr>
          <w:b/>
          <w:sz w:val="28"/>
          <w:szCs w:val="28"/>
        </w:rPr>
      </w:pPr>
    </w:p>
    <w:p w:rsidR="000003C8" w:rsidRPr="00C4011F" w:rsidRDefault="000003C8" w:rsidP="00C4011F">
      <w:pPr>
        <w:rPr>
          <w:b/>
          <w:sz w:val="28"/>
          <w:szCs w:val="28"/>
        </w:rPr>
      </w:pPr>
      <w:r w:rsidRPr="00C4011F">
        <w:rPr>
          <w:b/>
          <w:sz w:val="28"/>
          <w:szCs w:val="28"/>
        </w:rPr>
        <w:t xml:space="preserve">Plan d’action – Année 2024  </w:t>
      </w:r>
    </w:p>
    <w:p w:rsidR="000003C8" w:rsidRDefault="000003C8" w:rsidP="000003C8">
      <w:pPr>
        <w:rPr>
          <w:rFonts w:cs="Arial"/>
        </w:rPr>
      </w:pPr>
    </w:p>
    <w:tbl>
      <w:tblPr>
        <w:tblStyle w:val="Tramemoyenne1-Accent1"/>
        <w:tblW w:w="0" w:type="auto"/>
        <w:tblLook w:val="04A0" w:firstRow="1" w:lastRow="0" w:firstColumn="1" w:lastColumn="0" w:noHBand="0" w:noVBand="1"/>
      </w:tblPr>
      <w:tblGrid>
        <w:gridCol w:w="1259"/>
        <w:gridCol w:w="7793"/>
      </w:tblGrid>
      <w:tr w:rsidR="000003C8" w:rsidTr="0001197B">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0003C8" w:rsidRPr="00501DE9" w:rsidRDefault="000003C8" w:rsidP="0001197B">
            <w:pPr>
              <w:rPr>
                <w:rFonts w:cs="Arial"/>
                <w:sz w:val="28"/>
                <w:szCs w:val="28"/>
              </w:rPr>
            </w:pPr>
            <w:r w:rsidRPr="00501DE9">
              <w:rPr>
                <w:rFonts w:cs="Arial"/>
                <w:sz w:val="28"/>
                <w:szCs w:val="28"/>
              </w:rPr>
              <w:t>1</w:t>
            </w:r>
            <w:r w:rsidRPr="00501DE9">
              <w:rPr>
                <w:rFonts w:cs="Arial"/>
                <w:sz w:val="28"/>
                <w:szCs w:val="28"/>
                <w:vertAlign w:val="superscript"/>
              </w:rPr>
              <w:t>ère</w:t>
            </w:r>
            <w:r w:rsidRPr="00501DE9">
              <w:rPr>
                <w:rFonts w:cs="Arial"/>
                <w:sz w:val="28"/>
                <w:szCs w:val="28"/>
              </w:rPr>
              <w:t xml:space="preserve"> action</w:t>
            </w:r>
          </w:p>
        </w:tc>
        <w:tc>
          <w:tcPr>
            <w:tcW w:w="20696" w:type="dxa"/>
            <w:shd w:val="clear" w:color="auto" w:fill="BDD6EE" w:themeFill="accent1" w:themeFillTint="66"/>
            <w:vAlign w:val="center"/>
          </w:tcPr>
          <w:p w:rsidR="000003C8" w:rsidRPr="00634176" w:rsidRDefault="000003C8" w:rsidP="0001197B">
            <w:pPr>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Pr>
                <w:rFonts w:cs="Arial"/>
                <w:b w:val="0"/>
                <w:bCs w:val="0"/>
                <w:color w:val="auto"/>
                <w:sz w:val="28"/>
                <w:szCs w:val="28"/>
              </w:rPr>
              <w:t>…</w:t>
            </w:r>
          </w:p>
        </w:tc>
      </w:tr>
    </w:tbl>
    <w:p w:rsidR="000003C8" w:rsidRDefault="000003C8" w:rsidP="000003C8">
      <w:pPr>
        <w:rPr>
          <w:rFonts w:cs="Arial"/>
        </w:rPr>
      </w:pPr>
    </w:p>
    <w:tbl>
      <w:tblPr>
        <w:tblStyle w:val="Tramemoyenne1-Accent1"/>
        <w:tblW w:w="0" w:type="auto"/>
        <w:tblLook w:val="04A0" w:firstRow="1" w:lastRow="0" w:firstColumn="1" w:lastColumn="0" w:noHBand="0" w:noVBand="1"/>
      </w:tblPr>
      <w:tblGrid>
        <w:gridCol w:w="1273"/>
        <w:gridCol w:w="1835"/>
        <w:gridCol w:w="1496"/>
        <w:gridCol w:w="1688"/>
        <w:gridCol w:w="1155"/>
        <w:gridCol w:w="1605"/>
      </w:tblGrid>
      <w:tr w:rsidR="000003C8" w:rsidRPr="00820329" w:rsidTr="0001197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52" w:type="dxa"/>
            <w:tcBorders>
              <w:right w:val="single" w:sz="8" w:space="0" w:color="FFFFFF" w:themeColor="background1"/>
            </w:tcBorders>
            <w:vAlign w:val="center"/>
          </w:tcPr>
          <w:p w:rsidR="000003C8" w:rsidRPr="00820329" w:rsidRDefault="000003C8" w:rsidP="0001197B">
            <w:pPr>
              <w:jc w:val="center"/>
              <w:rPr>
                <w:rFonts w:cs="Arial"/>
                <w:sz w:val="18"/>
                <w:szCs w:val="18"/>
              </w:rPr>
            </w:pPr>
            <w:r w:rsidRPr="00820329">
              <w:rPr>
                <w:rFonts w:cs="Arial"/>
                <w:sz w:val="18"/>
                <w:szCs w:val="18"/>
              </w:rPr>
              <w:t>OBJECTIF PRINCIPAL</w:t>
            </w:r>
          </w:p>
        </w:tc>
        <w:tc>
          <w:tcPr>
            <w:tcW w:w="4365" w:type="dxa"/>
            <w:tcBorders>
              <w:left w:val="single" w:sz="8" w:space="0" w:color="FFFFFF" w:themeColor="background1"/>
              <w:right w:val="single" w:sz="8" w:space="0" w:color="FFFFFF" w:themeColor="background1"/>
            </w:tcBorders>
            <w:vAlign w:val="center"/>
          </w:tcPr>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OBJECTIFS OPERATIONNELS OU SPECIFIQUES</w:t>
            </w:r>
          </w:p>
        </w:tc>
        <w:tc>
          <w:tcPr>
            <w:tcW w:w="4365" w:type="dxa"/>
            <w:tcBorders>
              <w:left w:val="single" w:sz="8" w:space="0" w:color="FFFFFF" w:themeColor="background1"/>
              <w:right w:val="single" w:sz="8" w:space="0" w:color="FFFFFF" w:themeColor="background1"/>
            </w:tcBorders>
            <w:vAlign w:val="center"/>
          </w:tcPr>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CIBLE</w:t>
            </w:r>
          </w:p>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(public, nombre d’interventions, territoires)</w:t>
            </w:r>
          </w:p>
        </w:tc>
        <w:tc>
          <w:tcPr>
            <w:tcW w:w="4365" w:type="dxa"/>
            <w:tcBorders>
              <w:left w:val="single" w:sz="8" w:space="0" w:color="FFFFFF" w:themeColor="background1"/>
              <w:right w:val="single" w:sz="8" w:space="0" w:color="FFFFFF" w:themeColor="background1"/>
            </w:tcBorders>
            <w:vAlign w:val="center"/>
          </w:tcPr>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CRITERES D’EVALUATION</w:t>
            </w:r>
          </w:p>
        </w:tc>
        <w:tc>
          <w:tcPr>
            <w:tcW w:w="2835" w:type="dxa"/>
            <w:tcBorders>
              <w:left w:val="single" w:sz="8" w:space="0" w:color="FFFFFF" w:themeColor="background1"/>
              <w:right w:val="single" w:sz="8" w:space="0" w:color="FFFFFF" w:themeColor="background1"/>
            </w:tcBorders>
            <w:vAlign w:val="center"/>
          </w:tcPr>
          <w:p w:rsidR="000003C8"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COUT TOTAL</w:t>
            </w:r>
          </w:p>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DE L’ACTION</w:t>
            </w:r>
          </w:p>
        </w:tc>
        <w:tc>
          <w:tcPr>
            <w:tcW w:w="2835" w:type="dxa"/>
            <w:tcBorders>
              <w:left w:val="single" w:sz="8" w:space="0" w:color="FFFFFF" w:themeColor="background1"/>
            </w:tcBorders>
            <w:vAlign w:val="center"/>
          </w:tcPr>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FINANCEMENT ARS</w:t>
            </w:r>
          </w:p>
        </w:tc>
      </w:tr>
      <w:tr w:rsidR="000003C8" w:rsidTr="0001197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501DE9" w:rsidRDefault="000003C8" w:rsidP="0001197B">
            <w:pPr>
              <w:pStyle w:val="Paragraphedeliste"/>
              <w:ind w:left="0"/>
              <w:rPr>
                <w:b w:val="0"/>
                <w:bCs w:val="0"/>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7D3A33" w:rsidRDefault="000003C8" w:rsidP="000003C8">
            <w:pPr>
              <w:pStyle w:val="Paragraphedeliste"/>
              <w:numPr>
                <w:ilvl w:val="0"/>
                <w:numId w:val="11"/>
              </w:numPr>
              <w:spacing w:before="60" w:after="0" w:line="240" w:lineRule="auto"/>
              <w:ind w:left="357" w:hanging="323"/>
              <w:contextualSpacing w:val="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1D0A3B" w:rsidRDefault="000003C8" w:rsidP="000003C8">
            <w:pPr>
              <w:numPr>
                <w:ilvl w:val="0"/>
                <w:numId w:val="9"/>
              </w:numPr>
              <w:tabs>
                <w:tab w:val="left" w:pos="359"/>
              </w:tabs>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634176" w:rsidRDefault="000003C8" w:rsidP="000003C8">
            <w:pPr>
              <w:numPr>
                <w:ilvl w:val="0"/>
                <w:numId w:val="10"/>
              </w:numPr>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5" w:type="dxa"/>
            <w:vMerge w:val="restart"/>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7D3A33" w:rsidRDefault="000003C8" w:rsidP="0001197B">
            <w:pPr>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w:t>
            </w:r>
            <w:r w:rsidRPr="007D3A33">
              <w:rPr>
                <w:rFonts w:cs="Arial"/>
                <w:b/>
              </w:rPr>
              <w:t xml:space="preserve"> €</w:t>
            </w:r>
          </w:p>
        </w:tc>
        <w:tc>
          <w:tcPr>
            <w:tcW w:w="2835" w:type="dxa"/>
            <w:vMerge w:val="restart"/>
            <w:tcBorders>
              <w:left w:val="single" w:sz="8" w:space="0" w:color="84B3DF" w:themeColor="accent1" w:themeTint="BF"/>
            </w:tcBorders>
            <w:shd w:val="clear" w:color="auto" w:fill="FFFFFF" w:themeFill="background1"/>
            <w:vAlign w:val="center"/>
          </w:tcPr>
          <w:p w:rsidR="000003C8" w:rsidRPr="00246882" w:rsidRDefault="000003C8" w:rsidP="0001197B">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
                <w:sz w:val="24"/>
                <w:szCs w:val="24"/>
              </w:rPr>
              <w:t>…</w:t>
            </w:r>
            <w:r w:rsidRPr="00246882">
              <w:rPr>
                <w:rFonts w:cs="Arial"/>
                <w:b/>
                <w:sz w:val="24"/>
                <w:szCs w:val="24"/>
              </w:rPr>
              <w:t xml:space="preserve"> €</w:t>
            </w:r>
          </w:p>
        </w:tc>
      </w:tr>
      <w:tr w:rsidR="000003C8" w:rsidTr="0001197B">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1197B">
            <w:pPr>
              <w:pStyle w:val="Paragraphedeliste"/>
              <w:ind w:left="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003C8">
            <w:pPr>
              <w:pStyle w:val="Paragraphedeliste"/>
              <w:numPr>
                <w:ilvl w:val="0"/>
                <w:numId w:val="11"/>
              </w:numPr>
              <w:spacing w:before="60" w:after="0" w:line="240" w:lineRule="auto"/>
              <w:ind w:left="357" w:hanging="323"/>
              <w:contextualSpacing w:val="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003C8">
            <w:pPr>
              <w:numPr>
                <w:ilvl w:val="0"/>
                <w:numId w:val="9"/>
              </w:numPr>
              <w:tabs>
                <w:tab w:val="left" w:pos="359"/>
              </w:tabs>
              <w:ind w:left="359" w:hanging="325"/>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003C8">
            <w:pPr>
              <w:numPr>
                <w:ilvl w:val="0"/>
                <w:numId w:val="10"/>
              </w:numPr>
              <w:spacing w:before="60"/>
              <w:ind w:left="357" w:hanging="323"/>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835" w:type="dxa"/>
            <w:vMerge/>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1197B">
            <w:pPr>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2835" w:type="dxa"/>
            <w:vMerge/>
            <w:tcBorders>
              <w:left w:val="single" w:sz="8" w:space="0" w:color="84B3DF" w:themeColor="accent1" w:themeTint="BF"/>
            </w:tcBorders>
            <w:shd w:val="clear" w:color="auto" w:fill="FFFFFF" w:themeFill="background1"/>
            <w:vAlign w:val="center"/>
          </w:tcPr>
          <w:p w:rsidR="000003C8" w:rsidRDefault="000003C8" w:rsidP="0001197B">
            <w:pPr>
              <w:jc w:val="center"/>
              <w:cnfStyle w:val="000000010000" w:firstRow="0" w:lastRow="0" w:firstColumn="0" w:lastColumn="0" w:oddVBand="0" w:evenVBand="0" w:oddHBand="0" w:evenHBand="1" w:firstRowFirstColumn="0" w:firstRowLastColumn="0" w:lastRowFirstColumn="0" w:lastRowLastColumn="0"/>
              <w:rPr>
                <w:rFonts w:cs="Arial"/>
                <w:b/>
              </w:rPr>
            </w:pPr>
          </w:p>
        </w:tc>
      </w:tr>
    </w:tbl>
    <w:p w:rsidR="000003C8" w:rsidRDefault="000003C8" w:rsidP="000003C8">
      <w:pPr>
        <w:rPr>
          <w:rFonts w:cs="Arial"/>
        </w:rPr>
      </w:pPr>
    </w:p>
    <w:tbl>
      <w:tblPr>
        <w:tblStyle w:val="Tramemoyenne1-Accent1"/>
        <w:tblW w:w="0" w:type="auto"/>
        <w:tblLook w:val="04A0" w:firstRow="1" w:lastRow="0" w:firstColumn="1" w:lastColumn="0" w:noHBand="0" w:noVBand="1"/>
      </w:tblPr>
      <w:tblGrid>
        <w:gridCol w:w="1259"/>
        <w:gridCol w:w="7793"/>
      </w:tblGrid>
      <w:tr w:rsidR="000003C8" w:rsidTr="0001197B">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0003C8" w:rsidRPr="00501DE9" w:rsidRDefault="000003C8" w:rsidP="0001197B">
            <w:pPr>
              <w:rPr>
                <w:rFonts w:cs="Arial"/>
                <w:sz w:val="28"/>
                <w:szCs w:val="28"/>
              </w:rPr>
            </w:pPr>
            <w:r w:rsidRPr="00501DE9">
              <w:rPr>
                <w:rFonts w:cs="Arial"/>
                <w:sz w:val="28"/>
                <w:szCs w:val="28"/>
              </w:rPr>
              <w:t>2</w:t>
            </w:r>
            <w:r w:rsidRPr="00501DE9">
              <w:rPr>
                <w:rFonts w:cs="Arial"/>
                <w:sz w:val="28"/>
                <w:szCs w:val="28"/>
                <w:vertAlign w:val="superscript"/>
              </w:rPr>
              <w:t>ème</w:t>
            </w:r>
            <w:r w:rsidRPr="00501DE9">
              <w:rPr>
                <w:rFonts w:cs="Arial"/>
                <w:sz w:val="28"/>
                <w:szCs w:val="28"/>
              </w:rPr>
              <w:t xml:space="preserve"> action</w:t>
            </w:r>
          </w:p>
        </w:tc>
        <w:tc>
          <w:tcPr>
            <w:tcW w:w="20696" w:type="dxa"/>
            <w:shd w:val="clear" w:color="auto" w:fill="BDD6EE" w:themeFill="accent1" w:themeFillTint="66"/>
            <w:vAlign w:val="center"/>
          </w:tcPr>
          <w:p w:rsidR="000003C8" w:rsidRPr="00246882" w:rsidRDefault="000003C8" w:rsidP="0001197B">
            <w:pPr>
              <w:cnfStyle w:val="100000000000" w:firstRow="1" w:lastRow="0" w:firstColumn="0" w:lastColumn="0" w:oddVBand="0" w:evenVBand="0" w:oddHBand="0" w:evenHBand="0" w:firstRowFirstColumn="0" w:firstRowLastColumn="0" w:lastRowFirstColumn="0" w:lastRowLastColumn="0"/>
              <w:rPr>
                <w:rFonts w:cs="Arial"/>
                <w:b w:val="0"/>
                <w:color w:val="auto"/>
                <w:sz w:val="28"/>
                <w:szCs w:val="28"/>
              </w:rPr>
            </w:pPr>
            <w:r>
              <w:rPr>
                <w:rFonts w:cs="Arial"/>
                <w:b w:val="0"/>
                <w:bCs w:val="0"/>
                <w:color w:val="auto"/>
                <w:sz w:val="28"/>
                <w:szCs w:val="28"/>
              </w:rPr>
              <w:t>…</w:t>
            </w:r>
          </w:p>
        </w:tc>
      </w:tr>
    </w:tbl>
    <w:p w:rsidR="000003C8" w:rsidRDefault="000003C8" w:rsidP="000003C8">
      <w:pPr>
        <w:rPr>
          <w:rFonts w:cs="Arial"/>
        </w:rPr>
      </w:pPr>
    </w:p>
    <w:tbl>
      <w:tblPr>
        <w:tblStyle w:val="Tramemoyenne1-Accent1"/>
        <w:tblW w:w="0" w:type="auto"/>
        <w:tblLook w:val="04A0" w:firstRow="1" w:lastRow="0" w:firstColumn="1" w:lastColumn="0" w:noHBand="0" w:noVBand="1"/>
      </w:tblPr>
      <w:tblGrid>
        <w:gridCol w:w="1273"/>
        <w:gridCol w:w="1835"/>
        <w:gridCol w:w="1496"/>
        <w:gridCol w:w="1688"/>
        <w:gridCol w:w="1155"/>
        <w:gridCol w:w="1605"/>
      </w:tblGrid>
      <w:tr w:rsidR="000003C8" w:rsidRPr="00820329" w:rsidTr="0001197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52" w:type="dxa"/>
            <w:tcBorders>
              <w:right w:val="single" w:sz="8" w:space="0" w:color="FFFFFF" w:themeColor="background1"/>
            </w:tcBorders>
            <w:vAlign w:val="center"/>
          </w:tcPr>
          <w:p w:rsidR="000003C8" w:rsidRPr="00820329" w:rsidRDefault="000003C8" w:rsidP="0001197B">
            <w:pPr>
              <w:jc w:val="center"/>
              <w:rPr>
                <w:rFonts w:cs="Arial"/>
                <w:sz w:val="18"/>
                <w:szCs w:val="18"/>
              </w:rPr>
            </w:pPr>
            <w:r w:rsidRPr="00820329">
              <w:rPr>
                <w:rFonts w:cs="Arial"/>
                <w:sz w:val="18"/>
                <w:szCs w:val="18"/>
              </w:rPr>
              <w:t>OBJECTIF PRINCIPAL</w:t>
            </w:r>
          </w:p>
        </w:tc>
        <w:tc>
          <w:tcPr>
            <w:tcW w:w="4365" w:type="dxa"/>
            <w:tcBorders>
              <w:left w:val="single" w:sz="8" w:space="0" w:color="FFFFFF" w:themeColor="background1"/>
              <w:right w:val="single" w:sz="8" w:space="0" w:color="FFFFFF" w:themeColor="background1"/>
            </w:tcBorders>
            <w:vAlign w:val="center"/>
          </w:tcPr>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OBJECTIFS OPERATIONNELS OU SPECIFIQUES</w:t>
            </w:r>
          </w:p>
        </w:tc>
        <w:tc>
          <w:tcPr>
            <w:tcW w:w="4365" w:type="dxa"/>
            <w:tcBorders>
              <w:left w:val="single" w:sz="8" w:space="0" w:color="FFFFFF" w:themeColor="background1"/>
              <w:right w:val="single" w:sz="8" w:space="0" w:color="FFFFFF" w:themeColor="background1"/>
            </w:tcBorders>
            <w:vAlign w:val="center"/>
          </w:tcPr>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CIBLE</w:t>
            </w:r>
          </w:p>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(public, nombre d’interventions, territoires)</w:t>
            </w:r>
          </w:p>
        </w:tc>
        <w:tc>
          <w:tcPr>
            <w:tcW w:w="4365" w:type="dxa"/>
            <w:tcBorders>
              <w:left w:val="single" w:sz="8" w:space="0" w:color="FFFFFF" w:themeColor="background1"/>
              <w:right w:val="single" w:sz="8" w:space="0" w:color="FFFFFF" w:themeColor="background1"/>
            </w:tcBorders>
            <w:vAlign w:val="center"/>
          </w:tcPr>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CRITERES D’EVALUATION</w:t>
            </w:r>
          </w:p>
        </w:tc>
        <w:tc>
          <w:tcPr>
            <w:tcW w:w="2835" w:type="dxa"/>
            <w:tcBorders>
              <w:left w:val="single" w:sz="8" w:space="0" w:color="FFFFFF" w:themeColor="background1"/>
              <w:right w:val="single" w:sz="8" w:space="0" w:color="FFFFFF" w:themeColor="background1"/>
            </w:tcBorders>
            <w:vAlign w:val="center"/>
          </w:tcPr>
          <w:p w:rsidR="000003C8"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COUT TOTAL</w:t>
            </w:r>
          </w:p>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DE L’ACTION</w:t>
            </w:r>
          </w:p>
        </w:tc>
        <w:tc>
          <w:tcPr>
            <w:tcW w:w="2835" w:type="dxa"/>
            <w:tcBorders>
              <w:left w:val="single" w:sz="8" w:space="0" w:color="FFFFFF" w:themeColor="background1"/>
            </w:tcBorders>
            <w:vAlign w:val="center"/>
          </w:tcPr>
          <w:p w:rsidR="000003C8" w:rsidRPr="00820329" w:rsidRDefault="000003C8" w:rsidP="0001197B">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FINANCEMENT ARS</w:t>
            </w:r>
          </w:p>
        </w:tc>
      </w:tr>
      <w:tr w:rsidR="000003C8" w:rsidTr="0001197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501DE9" w:rsidRDefault="000003C8" w:rsidP="0001197B">
            <w:pPr>
              <w:pStyle w:val="Paragraphedeliste"/>
              <w:ind w:left="0"/>
              <w:rPr>
                <w:b w:val="0"/>
                <w:bCs w:val="0"/>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7D3A33" w:rsidRDefault="000003C8" w:rsidP="000003C8">
            <w:pPr>
              <w:pStyle w:val="Paragraphedeliste"/>
              <w:numPr>
                <w:ilvl w:val="0"/>
                <w:numId w:val="11"/>
              </w:numPr>
              <w:spacing w:before="60" w:after="0" w:line="240" w:lineRule="auto"/>
              <w:ind w:left="357" w:hanging="323"/>
              <w:contextualSpacing w:val="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1D0A3B" w:rsidRDefault="000003C8" w:rsidP="000003C8">
            <w:pPr>
              <w:numPr>
                <w:ilvl w:val="0"/>
                <w:numId w:val="9"/>
              </w:numPr>
              <w:tabs>
                <w:tab w:val="left" w:pos="359"/>
              </w:tabs>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634176" w:rsidRDefault="000003C8" w:rsidP="000003C8">
            <w:pPr>
              <w:numPr>
                <w:ilvl w:val="0"/>
                <w:numId w:val="10"/>
              </w:numPr>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5" w:type="dxa"/>
            <w:vMerge w:val="restart"/>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Pr="007D3A33" w:rsidRDefault="000003C8" w:rsidP="0001197B">
            <w:pPr>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w:t>
            </w:r>
            <w:r w:rsidRPr="007D3A33">
              <w:rPr>
                <w:rFonts w:cs="Arial"/>
                <w:b/>
              </w:rPr>
              <w:t xml:space="preserve"> €</w:t>
            </w:r>
          </w:p>
        </w:tc>
        <w:tc>
          <w:tcPr>
            <w:tcW w:w="2835" w:type="dxa"/>
            <w:vMerge w:val="restart"/>
            <w:tcBorders>
              <w:left w:val="single" w:sz="8" w:space="0" w:color="84B3DF" w:themeColor="accent1" w:themeTint="BF"/>
            </w:tcBorders>
            <w:shd w:val="clear" w:color="auto" w:fill="FFFFFF" w:themeFill="background1"/>
            <w:vAlign w:val="center"/>
          </w:tcPr>
          <w:p w:rsidR="000003C8" w:rsidRPr="00246882" w:rsidRDefault="000003C8" w:rsidP="0001197B">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
                <w:sz w:val="24"/>
                <w:szCs w:val="24"/>
              </w:rPr>
              <w:t>…</w:t>
            </w:r>
            <w:r w:rsidRPr="00246882">
              <w:rPr>
                <w:rFonts w:cs="Arial"/>
                <w:b/>
                <w:sz w:val="24"/>
                <w:szCs w:val="24"/>
              </w:rPr>
              <w:t xml:space="preserve"> €</w:t>
            </w:r>
          </w:p>
        </w:tc>
      </w:tr>
      <w:tr w:rsidR="000003C8" w:rsidTr="0001197B">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1197B">
            <w:pPr>
              <w:pStyle w:val="Paragraphedeliste"/>
              <w:ind w:left="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003C8">
            <w:pPr>
              <w:pStyle w:val="Paragraphedeliste"/>
              <w:numPr>
                <w:ilvl w:val="0"/>
                <w:numId w:val="11"/>
              </w:numPr>
              <w:spacing w:before="60" w:after="0" w:line="240" w:lineRule="auto"/>
              <w:ind w:left="357" w:hanging="323"/>
              <w:contextualSpacing w:val="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003C8">
            <w:pPr>
              <w:numPr>
                <w:ilvl w:val="0"/>
                <w:numId w:val="9"/>
              </w:numPr>
              <w:tabs>
                <w:tab w:val="left" w:pos="359"/>
              </w:tabs>
              <w:ind w:left="359" w:hanging="325"/>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003C8">
            <w:pPr>
              <w:numPr>
                <w:ilvl w:val="0"/>
                <w:numId w:val="10"/>
              </w:numPr>
              <w:spacing w:before="60"/>
              <w:ind w:left="357" w:hanging="323"/>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835" w:type="dxa"/>
            <w:vMerge/>
            <w:tcBorders>
              <w:left w:val="single" w:sz="8" w:space="0" w:color="84B3DF" w:themeColor="accent1" w:themeTint="BF"/>
              <w:right w:val="single" w:sz="8" w:space="0" w:color="84B3DF" w:themeColor="accent1" w:themeTint="BF"/>
            </w:tcBorders>
            <w:shd w:val="clear" w:color="auto" w:fill="FFFFFF" w:themeFill="background1"/>
            <w:vAlign w:val="center"/>
          </w:tcPr>
          <w:p w:rsidR="000003C8" w:rsidRDefault="000003C8" w:rsidP="0001197B">
            <w:pPr>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2835" w:type="dxa"/>
            <w:vMerge/>
            <w:tcBorders>
              <w:left w:val="single" w:sz="8" w:space="0" w:color="84B3DF" w:themeColor="accent1" w:themeTint="BF"/>
            </w:tcBorders>
            <w:shd w:val="clear" w:color="auto" w:fill="FFFFFF" w:themeFill="background1"/>
            <w:vAlign w:val="center"/>
          </w:tcPr>
          <w:p w:rsidR="000003C8" w:rsidRDefault="000003C8" w:rsidP="0001197B">
            <w:pPr>
              <w:jc w:val="center"/>
              <w:cnfStyle w:val="000000010000" w:firstRow="0" w:lastRow="0" w:firstColumn="0" w:lastColumn="0" w:oddVBand="0" w:evenVBand="0" w:oddHBand="0" w:evenHBand="1" w:firstRowFirstColumn="0" w:firstRowLastColumn="0" w:lastRowFirstColumn="0" w:lastRowLastColumn="0"/>
              <w:rPr>
                <w:rFonts w:cs="Arial"/>
                <w:b/>
              </w:rPr>
            </w:pPr>
          </w:p>
        </w:tc>
      </w:tr>
    </w:tbl>
    <w:p w:rsidR="000003C8" w:rsidRDefault="000003C8" w:rsidP="000003C8">
      <w:pPr>
        <w:spacing w:line="240" w:lineRule="auto"/>
        <w:contextualSpacing/>
        <w:jc w:val="both"/>
        <w:rPr>
          <w:spacing w:val="-6"/>
        </w:rPr>
      </w:pPr>
    </w:p>
    <w:p w:rsidR="000003C8" w:rsidRDefault="000003C8" w:rsidP="000003C8">
      <w:pPr>
        <w:spacing w:line="240" w:lineRule="auto"/>
        <w:contextualSpacing/>
        <w:jc w:val="both"/>
        <w:rPr>
          <w:spacing w:val="-6"/>
        </w:rPr>
      </w:pPr>
    </w:p>
    <w:p w:rsidR="000003C8" w:rsidRDefault="000003C8" w:rsidP="000003C8">
      <w:pPr>
        <w:spacing w:line="240" w:lineRule="auto"/>
        <w:contextualSpacing/>
        <w:jc w:val="both"/>
        <w:rPr>
          <w:spacing w:val="-6"/>
        </w:rPr>
      </w:pPr>
    </w:p>
    <w:p w:rsidR="000003C8" w:rsidRDefault="000003C8" w:rsidP="000003C8">
      <w:pPr>
        <w:spacing w:line="240" w:lineRule="auto"/>
        <w:contextualSpacing/>
        <w:jc w:val="both"/>
        <w:rPr>
          <w:spacing w:val="-6"/>
        </w:rPr>
      </w:pPr>
    </w:p>
    <w:p w:rsidR="000003C8" w:rsidRDefault="00C4011F" w:rsidP="000003C8">
      <w:pPr>
        <w:spacing w:line="240" w:lineRule="auto"/>
        <w:contextualSpacing/>
        <w:jc w:val="both"/>
        <w:rPr>
          <w:spacing w:val="-6"/>
        </w:rPr>
      </w:pPr>
      <w:r>
        <w:rPr>
          <w:spacing w:val="-6"/>
        </w:rPr>
        <w:t>…..</w:t>
      </w:r>
    </w:p>
    <w:p w:rsidR="00C4011F" w:rsidRDefault="00C4011F" w:rsidP="000003C8">
      <w:pPr>
        <w:spacing w:line="240" w:lineRule="auto"/>
        <w:contextualSpacing/>
        <w:jc w:val="both"/>
        <w:rPr>
          <w:spacing w:val="-6"/>
        </w:rPr>
      </w:pPr>
    </w:p>
    <w:p w:rsidR="00C4011F" w:rsidRDefault="00C4011F" w:rsidP="000003C8">
      <w:pPr>
        <w:spacing w:line="240" w:lineRule="auto"/>
        <w:contextualSpacing/>
        <w:jc w:val="both"/>
        <w:rPr>
          <w:spacing w:val="-6"/>
        </w:rPr>
      </w:pPr>
    </w:p>
    <w:p w:rsidR="00C4011F" w:rsidRDefault="00C4011F">
      <w:pPr>
        <w:rPr>
          <w:b/>
          <w:sz w:val="28"/>
          <w:szCs w:val="28"/>
        </w:rPr>
      </w:pPr>
      <w:r>
        <w:rPr>
          <w:b/>
          <w:sz w:val="28"/>
          <w:szCs w:val="28"/>
        </w:rPr>
        <w:br w:type="page"/>
      </w:r>
    </w:p>
    <w:p w:rsidR="00C4011F" w:rsidRPr="00C4011F" w:rsidRDefault="00C4011F" w:rsidP="00C4011F">
      <w:pPr>
        <w:rPr>
          <w:b/>
          <w:sz w:val="28"/>
          <w:szCs w:val="28"/>
        </w:rPr>
      </w:pPr>
      <w:r w:rsidRPr="00C4011F">
        <w:rPr>
          <w:b/>
          <w:sz w:val="28"/>
          <w:szCs w:val="28"/>
        </w:rPr>
        <w:lastRenderedPageBreak/>
        <w:t>Plan d’action – Année 202</w:t>
      </w:r>
      <w:r>
        <w:rPr>
          <w:b/>
          <w:sz w:val="28"/>
          <w:szCs w:val="28"/>
        </w:rPr>
        <w:t>5</w:t>
      </w:r>
      <w:r w:rsidRPr="00C4011F">
        <w:rPr>
          <w:b/>
          <w:sz w:val="28"/>
          <w:szCs w:val="28"/>
        </w:rPr>
        <w:t xml:space="preserve"> </w:t>
      </w:r>
    </w:p>
    <w:p w:rsidR="00C4011F" w:rsidRDefault="00C4011F" w:rsidP="00C4011F">
      <w:pPr>
        <w:rPr>
          <w:rFonts w:cs="Arial"/>
        </w:rPr>
      </w:pPr>
    </w:p>
    <w:tbl>
      <w:tblPr>
        <w:tblStyle w:val="Tramemoyenne1-Accent1"/>
        <w:tblW w:w="0" w:type="auto"/>
        <w:tblLook w:val="04A0" w:firstRow="1" w:lastRow="0" w:firstColumn="1" w:lastColumn="0" w:noHBand="0" w:noVBand="1"/>
      </w:tblPr>
      <w:tblGrid>
        <w:gridCol w:w="1259"/>
        <w:gridCol w:w="7793"/>
      </w:tblGrid>
      <w:tr w:rsidR="00C4011F" w:rsidTr="00B808D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C4011F" w:rsidRPr="00501DE9" w:rsidRDefault="00C4011F" w:rsidP="00B808D2">
            <w:pPr>
              <w:rPr>
                <w:rFonts w:cs="Arial"/>
                <w:sz w:val="28"/>
                <w:szCs w:val="28"/>
              </w:rPr>
            </w:pPr>
            <w:r w:rsidRPr="00501DE9">
              <w:rPr>
                <w:rFonts w:cs="Arial"/>
                <w:sz w:val="28"/>
                <w:szCs w:val="28"/>
              </w:rPr>
              <w:t>1</w:t>
            </w:r>
            <w:r w:rsidRPr="00501DE9">
              <w:rPr>
                <w:rFonts w:cs="Arial"/>
                <w:sz w:val="28"/>
                <w:szCs w:val="28"/>
                <w:vertAlign w:val="superscript"/>
              </w:rPr>
              <w:t>ère</w:t>
            </w:r>
            <w:r w:rsidRPr="00501DE9">
              <w:rPr>
                <w:rFonts w:cs="Arial"/>
                <w:sz w:val="28"/>
                <w:szCs w:val="28"/>
              </w:rPr>
              <w:t xml:space="preserve"> action</w:t>
            </w:r>
          </w:p>
        </w:tc>
        <w:tc>
          <w:tcPr>
            <w:tcW w:w="20696" w:type="dxa"/>
            <w:shd w:val="clear" w:color="auto" w:fill="BDD6EE" w:themeFill="accent1" w:themeFillTint="66"/>
            <w:vAlign w:val="center"/>
          </w:tcPr>
          <w:p w:rsidR="00C4011F" w:rsidRPr="00634176" w:rsidRDefault="00C4011F" w:rsidP="00B808D2">
            <w:pPr>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Pr>
                <w:rFonts w:cs="Arial"/>
                <w:b w:val="0"/>
                <w:bCs w:val="0"/>
                <w:color w:val="auto"/>
                <w:sz w:val="28"/>
                <w:szCs w:val="28"/>
              </w:rPr>
              <w:t>…</w:t>
            </w:r>
          </w:p>
        </w:tc>
      </w:tr>
    </w:tbl>
    <w:p w:rsidR="00C4011F" w:rsidRDefault="00C4011F" w:rsidP="00C4011F">
      <w:pPr>
        <w:rPr>
          <w:rFonts w:cs="Arial"/>
        </w:rPr>
      </w:pPr>
    </w:p>
    <w:tbl>
      <w:tblPr>
        <w:tblStyle w:val="Tramemoyenne1-Accent1"/>
        <w:tblW w:w="0" w:type="auto"/>
        <w:tblLook w:val="04A0" w:firstRow="1" w:lastRow="0" w:firstColumn="1" w:lastColumn="0" w:noHBand="0" w:noVBand="1"/>
      </w:tblPr>
      <w:tblGrid>
        <w:gridCol w:w="1273"/>
        <w:gridCol w:w="1835"/>
        <w:gridCol w:w="1496"/>
        <w:gridCol w:w="1688"/>
        <w:gridCol w:w="1155"/>
        <w:gridCol w:w="1605"/>
      </w:tblGrid>
      <w:tr w:rsidR="00C4011F" w:rsidRPr="00820329" w:rsidTr="00B808D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52" w:type="dxa"/>
            <w:tcBorders>
              <w:right w:val="single" w:sz="8" w:space="0" w:color="FFFFFF" w:themeColor="background1"/>
            </w:tcBorders>
            <w:vAlign w:val="center"/>
          </w:tcPr>
          <w:p w:rsidR="00C4011F" w:rsidRPr="00820329" w:rsidRDefault="00C4011F" w:rsidP="00B808D2">
            <w:pPr>
              <w:jc w:val="center"/>
              <w:rPr>
                <w:rFonts w:cs="Arial"/>
                <w:sz w:val="18"/>
                <w:szCs w:val="18"/>
              </w:rPr>
            </w:pPr>
            <w:r w:rsidRPr="00820329">
              <w:rPr>
                <w:rFonts w:cs="Arial"/>
                <w:sz w:val="18"/>
                <w:szCs w:val="18"/>
              </w:rPr>
              <w:t>OBJECTIF PRINCIPAL</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OBJECTIFS OPERATIONNELS OU SPECIFIQUES</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CIBLE</w:t>
            </w:r>
          </w:p>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(public, nombre d’interventions, territoires)</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CRITERES D’EVALUATION</w:t>
            </w:r>
          </w:p>
        </w:tc>
        <w:tc>
          <w:tcPr>
            <w:tcW w:w="2835" w:type="dxa"/>
            <w:tcBorders>
              <w:left w:val="single" w:sz="8" w:space="0" w:color="FFFFFF" w:themeColor="background1"/>
              <w:right w:val="single" w:sz="8" w:space="0" w:color="FFFFFF" w:themeColor="background1"/>
            </w:tcBorders>
            <w:vAlign w:val="center"/>
          </w:tcPr>
          <w:p w:rsidR="00C4011F"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COUT TOTAL</w:t>
            </w:r>
          </w:p>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DE L’ACTION</w:t>
            </w:r>
          </w:p>
        </w:tc>
        <w:tc>
          <w:tcPr>
            <w:tcW w:w="2835" w:type="dxa"/>
            <w:tcBorders>
              <w:lef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FINANCEMENT ARS</w:t>
            </w:r>
          </w:p>
        </w:tc>
      </w:tr>
      <w:tr w:rsidR="00C4011F" w:rsidTr="00B808D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501DE9" w:rsidRDefault="00C4011F" w:rsidP="00B808D2">
            <w:pPr>
              <w:pStyle w:val="Paragraphedeliste"/>
              <w:ind w:left="0"/>
              <w:rPr>
                <w:b w:val="0"/>
                <w:bCs w:val="0"/>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7D3A33" w:rsidRDefault="00C4011F" w:rsidP="00C4011F">
            <w:pPr>
              <w:pStyle w:val="Paragraphedeliste"/>
              <w:numPr>
                <w:ilvl w:val="0"/>
                <w:numId w:val="11"/>
              </w:numPr>
              <w:spacing w:before="60" w:after="0" w:line="240" w:lineRule="auto"/>
              <w:ind w:left="357" w:hanging="323"/>
              <w:contextualSpacing w:val="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1D0A3B" w:rsidRDefault="00C4011F" w:rsidP="00C4011F">
            <w:pPr>
              <w:numPr>
                <w:ilvl w:val="0"/>
                <w:numId w:val="9"/>
              </w:numPr>
              <w:tabs>
                <w:tab w:val="left" w:pos="359"/>
              </w:tabs>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634176" w:rsidRDefault="00C4011F" w:rsidP="00C4011F">
            <w:pPr>
              <w:numPr>
                <w:ilvl w:val="0"/>
                <w:numId w:val="10"/>
              </w:numPr>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5" w:type="dxa"/>
            <w:vMerge w:val="restart"/>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7D3A33" w:rsidRDefault="00C4011F" w:rsidP="00B808D2">
            <w:pPr>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w:t>
            </w:r>
            <w:r w:rsidRPr="007D3A33">
              <w:rPr>
                <w:rFonts w:cs="Arial"/>
                <w:b/>
              </w:rPr>
              <w:t xml:space="preserve"> €</w:t>
            </w:r>
          </w:p>
        </w:tc>
        <w:tc>
          <w:tcPr>
            <w:tcW w:w="2835" w:type="dxa"/>
            <w:vMerge w:val="restart"/>
            <w:tcBorders>
              <w:left w:val="single" w:sz="8" w:space="0" w:color="84B3DF" w:themeColor="accent1" w:themeTint="BF"/>
            </w:tcBorders>
            <w:shd w:val="clear" w:color="auto" w:fill="FFFFFF" w:themeFill="background1"/>
            <w:vAlign w:val="center"/>
          </w:tcPr>
          <w:p w:rsidR="00C4011F" w:rsidRPr="00246882" w:rsidRDefault="00C4011F" w:rsidP="00B808D2">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
                <w:sz w:val="24"/>
                <w:szCs w:val="24"/>
              </w:rPr>
              <w:t>…</w:t>
            </w:r>
            <w:r w:rsidRPr="00246882">
              <w:rPr>
                <w:rFonts w:cs="Arial"/>
                <w:b/>
                <w:sz w:val="24"/>
                <w:szCs w:val="24"/>
              </w:rPr>
              <w:t xml:space="preserve"> €</w:t>
            </w:r>
          </w:p>
        </w:tc>
      </w:tr>
      <w:tr w:rsidR="00C4011F" w:rsidTr="00B808D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B808D2">
            <w:pPr>
              <w:pStyle w:val="Paragraphedeliste"/>
              <w:ind w:left="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pStyle w:val="Paragraphedeliste"/>
              <w:numPr>
                <w:ilvl w:val="0"/>
                <w:numId w:val="11"/>
              </w:numPr>
              <w:spacing w:before="60" w:after="0" w:line="240" w:lineRule="auto"/>
              <w:ind w:left="357" w:hanging="323"/>
              <w:contextualSpacing w:val="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numPr>
                <w:ilvl w:val="0"/>
                <w:numId w:val="9"/>
              </w:numPr>
              <w:tabs>
                <w:tab w:val="left" w:pos="359"/>
              </w:tabs>
              <w:ind w:left="359" w:hanging="325"/>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numPr>
                <w:ilvl w:val="0"/>
                <w:numId w:val="10"/>
              </w:numPr>
              <w:spacing w:before="60"/>
              <w:ind w:left="357" w:hanging="323"/>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835" w:type="dxa"/>
            <w:vMerge/>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B808D2">
            <w:pPr>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2835" w:type="dxa"/>
            <w:vMerge/>
            <w:tcBorders>
              <w:left w:val="single" w:sz="8" w:space="0" w:color="84B3DF" w:themeColor="accent1" w:themeTint="BF"/>
            </w:tcBorders>
            <w:shd w:val="clear" w:color="auto" w:fill="FFFFFF" w:themeFill="background1"/>
            <w:vAlign w:val="center"/>
          </w:tcPr>
          <w:p w:rsidR="00C4011F" w:rsidRDefault="00C4011F" w:rsidP="00B808D2">
            <w:pPr>
              <w:jc w:val="center"/>
              <w:cnfStyle w:val="000000010000" w:firstRow="0" w:lastRow="0" w:firstColumn="0" w:lastColumn="0" w:oddVBand="0" w:evenVBand="0" w:oddHBand="0" w:evenHBand="1" w:firstRowFirstColumn="0" w:firstRowLastColumn="0" w:lastRowFirstColumn="0" w:lastRowLastColumn="0"/>
              <w:rPr>
                <w:rFonts w:cs="Arial"/>
                <w:b/>
              </w:rPr>
            </w:pPr>
          </w:p>
        </w:tc>
      </w:tr>
    </w:tbl>
    <w:p w:rsidR="00C4011F" w:rsidRDefault="00C4011F" w:rsidP="00C4011F">
      <w:pPr>
        <w:rPr>
          <w:rFonts w:cs="Arial"/>
        </w:rPr>
      </w:pPr>
    </w:p>
    <w:tbl>
      <w:tblPr>
        <w:tblStyle w:val="Tramemoyenne1-Accent1"/>
        <w:tblW w:w="0" w:type="auto"/>
        <w:tblLook w:val="04A0" w:firstRow="1" w:lastRow="0" w:firstColumn="1" w:lastColumn="0" w:noHBand="0" w:noVBand="1"/>
      </w:tblPr>
      <w:tblGrid>
        <w:gridCol w:w="1259"/>
        <w:gridCol w:w="7793"/>
      </w:tblGrid>
      <w:tr w:rsidR="00C4011F" w:rsidTr="00B808D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C4011F" w:rsidRPr="00501DE9" w:rsidRDefault="00C4011F" w:rsidP="00B808D2">
            <w:pPr>
              <w:rPr>
                <w:rFonts w:cs="Arial"/>
                <w:sz w:val="28"/>
                <w:szCs w:val="28"/>
              </w:rPr>
            </w:pPr>
            <w:r w:rsidRPr="00501DE9">
              <w:rPr>
                <w:rFonts w:cs="Arial"/>
                <w:sz w:val="28"/>
                <w:szCs w:val="28"/>
              </w:rPr>
              <w:t>2</w:t>
            </w:r>
            <w:r w:rsidRPr="00501DE9">
              <w:rPr>
                <w:rFonts w:cs="Arial"/>
                <w:sz w:val="28"/>
                <w:szCs w:val="28"/>
                <w:vertAlign w:val="superscript"/>
              </w:rPr>
              <w:t>ème</w:t>
            </w:r>
            <w:r w:rsidRPr="00501DE9">
              <w:rPr>
                <w:rFonts w:cs="Arial"/>
                <w:sz w:val="28"/>
                <w:szCs w:val="28"/>
              </w:rPr>
              <w:t xml:space="preserve"> action</w:t>
            </w:r>
          </w:p>
        </w:tc>
        <w:tc>
          <w:tcPr>
            <w:tcW w:w="20696" w:type="dxa"/>
            <w:shd w:val="clear" w:color="auto" w:fill="BDD6EE" w:themeFill="accent1" w:themeFillTint="66"/>
            <w:vAlign w:val="center"/>
          </w:tcPr>
          <w:p w:rsidR="00C4011F" w:rsidRPr="00246882" w:rsidRDefault="00C4011F" w:rsidP="00B808D2">
            <w:pPr>
              <w:cnfStyle w:val="100000000000" w:firstRow="1" w:lastRow="0" w:firstColumn="0" w:lastColumn="0" w:oddVBand="0" w:evenVBand="0" w:oddHBand="0" w:evenHBand="0" w:firstRowFirstColumn="0" w:firstRowLastColumn="0" w:lastRowFirstColumn="0" w:lastRowLastColumn="0"/>
              <w:rPr>
                <w:rFonts w:cs="Arial"/>
                <w:b w:val="0"/>
                <w:color w:val="auto"/>
                <w:sz w:val="28"/>
                <w:szCs w:val="28"/>
              </w:rPr>
            </w:pPr>
            <w:r>
              <w:rPr>
                <w:rFonts w:cs="Arial"/>
                <w:b w:val="0"/>
                <w:bCs w:val="0"/>
                <w:color w:val="auto"/>
                <w:sz w:val="28"/>
                <w:szCs w:val="28"/>
              </w:rPr>
              <w:t>…</w:t>
            </w:r>
          </w:p>
        </w:tc>
      </w:tr>
    </w:tbl>
    <w:p w:rsidR="00C4011F" w:rsidRDefault="00C4011F" w:rsidP="00C4011F">
      <w:pPr>
        <w:rPr>
          <w:rFonts w:cs="Arial"/>
        </w:rPr>
      </w:pPr>
    </w:p>
    <w:tbl>
      <w:tblPr>
        <w:tblStyle w:val="Tramemoyenne1-Accent1"/>
        <w:tblW w:w="0" w:type="auto"/>
        <w:tblLook w:val="04A0" w:firstRow="1" w:lastRow="0" w:firstColumn="1" w:lastColumn="0" w:noHBand="0" w:noVBand="1"/>
      </w:tblPr>
      <w:tblGrid>
        <w:gridCol w:w="1273"/>
        <w:gridCol w:w="1835"/>
        <w:gridCol w:w="1496"/>
        <w:gridCol w:w="1688"/>
        <w:gridCol w:w="1155"/>
        <w:gridCol w:w="1605"/>
      </w:tblGrid>
      <w:tr w:rsidR="00C4011F" w:rsidRPr="00820329" w:rsidTr="00B808D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52" w:type="dxa"/>
            <w:tcBorders>
              <w:right w:val="single" w:sz="8" w:space="0" w:color="FFFFFF" w:themeColor="background1"/>
            </w:tcBorders>
            <w:vAlign w:val="center"/>
          </w:tcPr>
          <w:p w:rsidR="00C4011F" w:rsidRPr="00820329" w:rsidRDefault="00C4011F" w:rsidP="00B808D2">
            <w:pPr>
              <w:jc w:val="center"/>
              <w:rPr>
                <w:rFonts w:cs="Arial"/>
                <w:sz w:val="18"/>
                <w:szCs w:val="18"/>
              </w:rPr>
            </w:pPr>
            <w:r w:rsidRPr="00820329">
              <w:rPr>
                <w:rFonts w:cs="Arial"/>
                <w:sz w:val="18"/>
                <w:szCs w:val="18"/>
              </w:rPr>
              <w:t>OBJECTIF PRINCIPAL</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OBJECTIFS OPERATIONNELS OU SPECIFIQUES</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CIBLE</w:t>
            </w:r>
          </w:p>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(public, nombre d’interventions, territoires)</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CRITERES D’EVALUATION</w:t>
            </w:r>
          </w:p>
        </w:tc>
        <w:tc>
          <w:tcPr>
            <w:tcW w:w="2835" w:type="dxa"/>
            <w:tcBorders>
              <w:left w:val="single" w:sz="8" w:space="0" w:color="FFFFFF" w:themeColor="background1"/>
              <w:right w:val="single" w:sz="8" w:space="0" w:color="FFFFFF" w:themeColor="background1"/>
            </w:tcBorders>
            <w:vAlign w:val="center"/>
          </w:tcPr>
          <w:p w:rsidR="00C4011F"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COUT TOTAL</w:t>
            </w:r>
          </w:p>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DE L’ACTION</w:t>
            </w:r>
          </w:p>
        </w:tc>
        <w:tc>
          <w:tcPr>
            <w:tcW w:w="2835" w:type="dxa"/>
            <w:tcBorders>
              <w:lef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FINANCEMENT ARS</w:t>
            </w:r>
          </w:p>
        </w:tc>
      </w:tr>
      <w:tr w:rsidR="00C4011F" w:rsidTr="00B808D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501DE9" w:rsidRDefault="00C4011F" w:rsidP="00B808D2">
            <w:pPr>
              <w:pStyle w:val="Paragraphedeliste"/>
              <w:ind w:left="0"/>
              <w:rPr>
                <w:b w:val="0"/>
                <w:bCs w:val="0"/>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7D3A33" w:rsidRDefault="00C4011F" w:rsidP="00C4011F">
            <w:pPr>
              <w:pStyle w:val="Paragraphedeliste"/>
              <w:numPr>
                <w:ilvl w:val="0"/>
                <w:numId w:val="11"/>
              </w:numPr>
              <w:spacing w:before="60" w:after="0" w:line="240" w:lineRule="auto"/>
              <w:ind w:left="357" w:hanging="323"/>
              <w:contextualSpacing w:val="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1D0A3B" w:rsidRDefault="00C4011F" w:rsidP="00C4011F">
            <w:pPr>
              <w:numPr>
                <w:ilvl w:val="0"/>
                <w:numId w:val="9"/>
              </w:numPr>
              <w:tabs>
                <w:tab w:val="left" w:pos="359"/>
              </w:tabs>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634176" w:rsidRDefault="00C4011F" w:rsidP="00C4011F">
            <w:pPr>
              <w:numPr>
                <w:ilvl w:val="0"/>
                <w:numId w:val="10"/>
              </w:numPr>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5" w:type="dxa"/>
            <w:vMerge w:val="restart"/>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7D3A33" w:rsidRDefault="00C4011F" w:rsidP="00B808D2">
            <w:pPr>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w:t>
            </w:r>
            <w:r w:rsidRPr="007D3A33">
              <w:rPr>
                <w:rFonts w:cs="Arial"/>
                <w:b/>
              </w:rPr>
              <w:t xml:space="preserve"> €</w:t>
            </w:r>
          </w:p>
        </w:tc>
        <w:tc>
          <w:tcPr>
            <w:tcW w:w="2835" w:type="dxa"/>
            <w:vMerge w:val="restart"/>
            <w:tcBorders>
              <w:left w:val="single" w:sz="8" w:space="0" w:color="84B3DF" w:themeColor="accent1" w:themeTint="BF"/>
            </w:tcBorders>
            <w:shd w:val="clear" w:color="auto" w:fill="FFFFFF" w:themeFill="background1"/>
            <w:vAlign w:val="center"/>
          </w:tcPr>
          <w:p w:rsidR="00C4011F" w:rsidRPr="00246882" w:rsidRDefault="00C4011F" w:rsidP="00B808D2">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
                <w:sz w:val="24"/>
                <w:szCs w:val="24"/>
              </w:rPr>
              <w:t>…</w:t>
            </w:r>
            <w:r w:rsidRPr="00246882">
              <w:rPr>
                <w:rFonts w:cs="Arial"/>
                <w:b/>
                <w:sz w:val="24"/>
                <w:szCs w:val="24"/>
              </w:rPr>
              <w:t xml:space="preserve"> €</w:t>
            </w:r>
          </w:p>
        </w:tc>
      </w:tr>
      <w:tr w:rsidR="00C4011F" w:rsidTr="00B808D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B808D2">
            <w:pPr>
              <w:pStyle w:val="Paragraphedeliste"/>
              <w:ind w:left="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pStyle w:val="Paragraphedeliste"/>
              <w:numPr>
                <w:ilvl w:val="0"/>
                <w:numId w:val="11"/>
              </w:numPr>
              <w:spacing w:before="60" w:after="0" w:line="240" w:lineRule="auto"/>
              <w:ind w:left="357" w:hanging="323"/>
              <w:contextualSpacing w:val="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numPr>
                <w:ilvl w:val="0"/>
                <w:numId w:val="9"/>
              </w:numPr>
              <w:tabs>
                <w:tab w:val="left" w:pos="359"/>
              </w:tabs>
              <w:ind w:left="359" w:hanging="325"/>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numPr>
                <w:ilvl w:val="0"/>
                <w:numId w:val="10"/>
              </w:numPr>
              <w:spacing w:before="60"/>
              <w:ind w:left="357" w:hanging="323"/>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835" w:type="dxa"/>
            <w:vMerge/>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B808D2">
            <w:pPr>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2835" w:type="dxa"/>
            <w:vMerge/>
            <w:tcBorders>
              <w:left w:val="single" w:sz="8" w:space="0" w:color="84B3DF" w:themeColor="accent1" w:themeTint="BF"/>
            </w:tcBorders>
            <w:shd w:val="clear" w:color="auto" w:fill="FFFFFF" w:themeFill="background1"/>
            <w:vAlign w:val="center"/>
          </w:tcPr>
          <w:p w:rsidR="00C4011F" w:rsidRDefault="00C4011F" w:rsidP="00B808D2">
            <w:pPr>
              <w:jc w:val="center"/>
              <w:cnfStyle w:val="000000010000" w:firstRow="0" w:lastRow="0" w:firstColumn="0" w:lastColumn="0" w:oddVBand="0" w:evenVBand="0" w:oddHBand="0" w:evenHBand="1" w:firstRowFirstColumn="0" w:firstRowLastColumn="0" w:lastRowFirstColumn="0" w:lastRowLastColumn="0"/>
              <w:rPr>
                <w:rFonts w:cs="Arial"/>
                <w:b/>
              </w:rPr>
            </w:pPr>
          </w:p>
        </w:tc>
      </w:tr>
    </w:tbl>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r>
        <w:rPr>
          <w:spacing w:val="-6"/>
        </w:rPr>
        <w:t>…..</w:t>
      </w: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rPr>
          <w:b/>
          <w:sz w:val="28"/>
          <w:szCs w:val="28"/>
        </w:rPr>
      </w:pPr>
    </w:p>
    <w:p w:rsidR="00C4011F" w:rsidRDefault="00C4011F" w:rsidP="00C4011F">
      <w:pPr>
        <w:rPr>
          <w:b/>
          <w:sz w:val="28"/>
          <w:szCs w:val="28"/>
        </w:rPr>
      </w:pPr>
    </w:p>
    <w:p w:rsidR="00C4011F" w:rsidRDefault="00C4011F" w:rsidP="00C4011F">
      <w:pPr>
        <w:rPr>
          <w:b/>
          <w:sz w:val="28"/>
          <w:szCs w:val="28"/>
        </w:rPr>
      </w:pPr>
    </w:p>
    <w:p w:rsidR="00C4011F" w:rsidRDefault="00C4011F" w:rsidP="00C4011F">
      <w:pPr>
        <w:rPr>
          <w:b/>
          <w:sz w:val="28"/>
          <w:szCs w:val="28"/>
        </w:rPr>
      </w:pPr>
    </w:p>
    <w:p w:rsidR="00C4011F" w:rsidRDefault="00C4011F" w:rsidP="00C4011F">
      <w:pPr>
        <w:rPr>
          <w:b/>
          <w:sz w:val="28"/>
          <w:szCs w:val="28"/>
        </w:rPr>
      </w:pPr>
    </w:p>
    <w:p w:rsidR="00C4011F" w:rsidRPr="00C4011F" w:rsidRDefault="00C4011F" w:rsidP="00C4011F">
      <w:pPr>
        <w:rPr>
          <w:b/>
          <w:sz w:val="28"/>
          <w:szCs w:val="28"/>
        </w:rPr>
      </w:pPr>
      <w:r w:rsidRPr="00C4011F">
        <w:rPr>
          <w:b/>
          <w:sz w:val="28"/>
          <w:szCs w:val="28"/>
        </w:rPr>
        <w:lastRenderedPageBreak/>
        <w:t>Plan d’action – Année 202</w:t>
      </w:r>
      <w:r>
        <w:rPr>
          <w:b/>
          <w:sz w:val="28"/>
          <w:szCs w:val="28"/>
        </w:rPr>
        <w:t>6</w:t>
      </w:r>
      <w:r w:rsidRPr="00C4011F">
        <w:rPr>
          <w:b/>
          <w:sz w:val="28"/>
          <w:szCs w:val="28"/>
        </w:rPr>
        <w:t xml:space="preserve">  </w:t>
      </w:r>
    </w:p>
    <w:p w:rsidR="00C4011F" w:rsidRDefault="00C4011F" w:rsidP="00C4011F">
      <w:pPr>
        <w:rPr>
          <w:rFonts w:cs="Arial"/>
        </w:rPr>
      </w:pPr>
    </w:p>
    <w:tbl>
      <w:tblPr>
        <w:tblStyle w:val="Tramemoyenne1-Accent1"/>
        <w:tblW w:w="0" w:type="auto"/>
        <w:tblLook w:val="04A0" w:firstRow="1" w:lastRow="0" w:firstColumn="1" w:lastColumn="0" w:noHBand="0" w:noVBand="1"/>
      </w:tblPr>
      <w:tblGrid>
        <w:gridCol w:w="1259"/>
        <w:gridCol w:w="7793"/>
      </w:tblGrid>
      <w:tr w:rsidR="00C4011F" w:rsidTr="00B808D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C4011F" w:rsidRPr="00501DE9" w:rsidRDefault="00C4011F" w:rsidP="00B808D2">
            <w:pPr>
              <w:rPr>
                <w:rFonts w:cs="Arial"/>
                <w:sz w:val="28"/>
                <w:szCs w:val="28"/>
              </w:rPr>
            </w:pPr>
            <w:r w:rsidRPr="00501DE9">
              <w:rPr>
                <w:rFonts w:cs="Arial"/>
                <w:sz w:val="28"/>
                <w:szCs w:val="28"/>
              </w:rPr>
              <w:t>1</w:t>
            </w:r>
            <w:r w:rsidRPr="00501DE9">
              <w:rPr>
                <w:rFonts w:cs="Arial"/>
                <w:sz w:val="28"/>
                <w:szCs w:val="28"/>
                <w:vertAlign w:val="superscript"/>
              </w:rPr>
              <w:t>ère</w:t>
            </w:r>
            <w:r w:rsidRPr="00501DE9">
              <w:rPr>
                <w:rFonts w:cs="Arial"/>
                <w:sz w:val="28"/>
                <w:szCs w:val="28"/>
              </w:rPr>
              <w:t xml:space="preserve"> action</w:t>
            </w:r>
          </w:p>
        </w:tc>
        <w:tc>
          <w:tcPr>
            <w:tcW w:w="20696" w:type="dxa"/>
            <w:shd w:val="clear" w:color="auto" w:fill="BDD6EE" w:themeFill="accent1" w:themeFillTint="66"/>
            <w:vAlign w:val="center"/>
          </w:tcPr>
          <w:p w:rsidR="00C4011F" w:rsidRPr="00634176" w:rsidRDefault="00C4011F" w:rsidP="00B808D2">
            <w:pPr>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Pr>
                <w:rFonts w:cs="Arial"/>
                <w:b w:val="0"/>
                <w:bCs w:val="0"/>
                <w:color w:val="auto"/>
                <w:sz w:val="28"/>
                <w:szCs w:val="28"/>
              </w:rPr>
              <w:t>…</w:t>
            </w:r>
          </w:p>
        </w:tc>
      </w:tr>
    </w:tbl>
    <w:p w:rsidR="00C4011F" w:rsidRDefault="00C4011F" w:rsidP="00C4011F">
      <w:pPr>
        <w:rPr>
          <w:rFonts w:cs="Arial"/>
        </w:rPr>
      </w:pPr>
    </w:p>
    <w:tbl>
      <w:tblPr>
        <w:tblStyle w:val="Tramemoyenne1-Accent1"/>
        <w:tblW w:w="0" w:type="auto"/>
        <w:tblLook w:val="04A0" w:firstRow="1" w:lastRow="0" w:firstColumn="1" w:lastColumn="0" w:noHBand="0" w:noVBand="1"/>
      </w:tblPr>
      <w:tblGrid>
        <w:gridCol w:w="1273"/>
        <w:gridCol w:w="1835"/>
        <w:gridCol w:w="1496"/>
        <w:gridCol w:w="1688"/>
        <w:gridCol w:w="1155"/>
        <w:gridCol w:w="1605"/>
      </w:tblGrid>
      <w:tr w:rsidR="00C4011F" w:rsidRPr="00820329" w:rsidTr="00B808D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52" w:type="dxa"/>
            <w:tcBorders>
              <w:right w:val="single" w:sz="8" w:space="0" w:color="FFFFFF" w:themeColor="background1"/>
            </w:tcBorders>
            <w:vAlign w:val="center"/>
          </w:tcPr>
          <w:p w:rsidR="00C4011F" w:rsidRPr="00820329" w:rsidRDefault="00C4011F" w:rsidP="00B808D2">
            <w:pPr>
              <w:jc w:val="center"/>
              <w:rPr>
                <w:rFonts w:cs="Arial"/>
                <w:sz w:val="18"/>
                <w:szCs w:val="18"/>
              </w:rPr>
            </w:pPr>
            <w:r w:rsidRPr="00820329">
              <w:rPr>
                <w:rFonts w:cs="Arial"/>
                <w:sz w:val="18"/>
                <w:szCs w:val="18"/>
              </w:rPr>
              <w:t>OBJECTIF PRINCIPAL</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OBJECTIFS OPERATIONNELS OU SPECIFIQUES</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CIBLE</w:t>
            </w:r>
          </w:p>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(public, nombre d’interventions, territoires)</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CRITERES D’EVALUATION</w:t>
            </w:r>
          </w:p>
        </w:tc>
        <w:tc>
          <w:tcPr>
            <w:tcW w:w="2835" w:type="dxa"/>
            <w:tcBorders>
              <w:left w:val="single" w:sz="8" w:space="0" w:color="FFFFFF" w:themeColor="background1"/>
              <w:right w:val="single" w:sz="8" w:space="0" w:color="FFFFFF" w:themeColor="background1"/>
            </w:tcBorders>
            <w:vAlign w:val="center"/>
          </w:tcPr>
          <w:p w:rsidR="00C4011F"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COUT TOTAL</w:t>
            </w:r>
          </w:p>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DE L’ACTION</w:t>
            </w:r>
          </w:p>
        </w:tc>
        <w:tc>
          <w:tcPr>
            <w:tcW w:w="2835" w:type="dxa"/>
            <w:tcBorders>
              <w:lef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FINANCEMENT ARS</w:t>
            </w:r>
          </w:p>
        </w:tc>
      </w:tr>
      <w:tr w:rsidR="00C4011F" w:rsidTr="00B808D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501DE9" w:rsidRDefault="00C4011F" w:rsidP="00B808D2">
            <w:pPr>
              <w:pStyle w:val="Paragraphedeliste"/>
              <w:ind w:left="0"/>
              <w:rPr>
                <w:b w:val="0"/>
                <w:bCs w:val="0"/>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7D3A33" w:rsidRDefault="00C4011F" w:rsidP="00C4011F">
            <w:pPr>
              <w:pStyle w:val="Paragraphedeliste"/>
              <w:numPr>
                <w:ilvl w:val="0"/>
                <w:numId w:val="11"/>
              </w:numPr>
              <w:spacing w:before="60" w:after="0" w:line="240" w:lineRule="auto"/>
              <w:ind w:left="357" w:hanging="323"/>
              <w:contextualSpacing w:val="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1D0A3B" w:rsidRDefault="00C4011F" w:rsidP="00C4011F">
            <w:pPr>
              <w:numPr>
                <w:ilvl w:val="0"/>
                <w:numId w:val="9"/>
              </w:numPr>
              <w:tabs>
                <w:tab w:val="left" w:pos="359"/>
              </w:tabs>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634176" w:rsidRDefault="00C4011F" w:rsidP="00C4011F">
            <w:pPr>
              <w:numPr>
                <w:ilvl w:val="0"/>
                <w:numId w:val="10"/>
              </w:numPr>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5" w:type="dxa"/>
            <w:vMerge w:val="restart"/>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7D3A33" w:rsidRDefault="00C4011F" w:rsidP="00B808D2">
            <w:pPr>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w:t>
            </w:r>
            <w:r w:rsidRPr="007D3A33">
              <w:rPr>
                <w:rFonts w:cs="Arial"/>
                <w:b/>
              </w:rPr>
              <w:t xml:space="preserve"> €</w:t>
            </w:r>
          </w:p>
        </w:tc>
        <w:tc>
          <w:tcPr>
            <w:tcW w:w="2835" w:type="dxa"/>
            <w:vMerge w:val="restart"/>
            <w:tcBorders>
              <w:left w:val="single" w:sz="8" w:space="0" w:color="84B3DF" w:themeColor="accent1" w:themeTint="BF"/>
            </w:tcBorders>
            <w:shd w:val="clear" w:color="auto" w:fill="FFFFFF" w:themeFill="background1"/>
            <w:vAlign w:val="center"/>
          </w:tcPr>
          <w:p w:rsidR="00C4011F" w:rsidRPr="00246882" w:rsidRDefault="00C4011F" w:rsidP="00B808D2">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
                <w:sz w:val="24"/>
                <w:szCs w:val="24"/>
              </w:rPr>
              <w:t>…</w:t>
            </w:r>
            <w:r w:rsidRPr="00246882">
              <w:rPr>
                <w:rFonts w:cs="Arial"/>
                <w:b/>
                <w:sz w:val="24"/>
                <w:szCs w:val="24"/>
              </w:rPr>
              <w:t xml:space="preserve"> €</w:t>
            </w:r>
          </w:p>
        </w:tc>
      </w:tr>
      <w:tr w:rsidR="00C4011F" w:rsidTr="00B808D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B808D2">
            <w:pPr>
              <w:pStyle w:val="Paragraphedeliste"/>
              <w:ind w:left="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pStyle w:val="Paragraphedeliste"/>
              <w:numPr>
                <w:ilvl w:val="0"/>
                <w:numId w:val="11"/>
              </w:numPr>
              <w:spacing w:before="60" w:after="0" w:line="240" w:lineRule="auto"/>
              <w:ind w:left="357" w:hanging="323"/>
              <w:contextualSpacing w:val="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numPr>
                <w:ilvl w:val="0"/>
                <w:numId w:val="9"/>
              </w:numPr>
              <w:tabs>
                <w:tab w:val="left" w:pos="359"/>
              </w:tabs>
              <w:ind w:left="359" w:hanging="325"/>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numPr>
                <w:ilvl w:val="0"/>
                <w:numId w:val="10"/>
              </w:numPr>
              <w:spacing w:before="60"/>
              <w:ind w:left="357" w:hanging="323"/>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835" w:type="dxa"/>
            <w:vMerge/>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B808D2">
            <w:pPr>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2835" w:type="dxa"/>
            <w:vMerge/>
            <w:tcBorders>
              <w:left w:val="single" w:sz="8" w:space="0" w:color="84B3DF" w:themeColor="accent1" w:themeTint="BF"/>
            </w:tcBorders>
            <w:shd w:val="clear" w:color="auto" w:fill="FFFFFF" w:themeFill="background1"/>
            <w:vAlign w:val="center"/>
          </w:tcPr>
          <w:p w:rsidR="00C4011F" w:rsidRDefault="00C4011F" w:rsidP="00B808D2">
            <w:pPr>
              <w:jc w:val="center"/>
              <w:cnfStyle w:val="000000010000" w:firstRow="0" w:lastRow="0" w:firstColumn="0" w:lastColumn="0" w:oddVBand="0" w:evenVBand="0" w:oddHBand="0" w:evenHBand="1" w:firstRowFirstColumn="0" w:firstRowLastColumn="0" w:lastRowFirstColumn="0" w:lastRowLastColumn="0"/>
              <w:rPr>
                <w:rFonts w:cs="Arial"/>
                <w:b/>
              </w:rPr>
            </w:pPr>
          </w:p>
        </w:tc>
      </w:tr>
    </w:tbl>
    <w:p w:rsidR="00C4011F" w:rsidRDefault="00C4011F" w:rsidP="00C4011F">
      <w:pPr>
        <w:rPr>
          <w:rFonts w:cs="Arial"/>
        </w:rPr>
      </w:pPr>
    </w:p>
    <w:tbl>
      <w:tblPr>
        <w:tblStyle w:val="Tramemoyenne1-Accent1"/>
        <w:tblW w:w="0" w:type="auto"/>
        <w:tblLook w:val="04A0" w:firstRow="1" w:lastRow="0" w:firstColumn="1" w:lastColumn="0" w:noHBand="0" w:noVBand="1"/>
      </w:tblPr>
      <w:tblGrid>
        <w:gridCol w:w="1259"/>
        <w:gridCol w:w="7793"/>
      </w:tblGrid>
      <w:tr w:rsidR="00C4011F" w:rsidTr="00B808D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C4011F" w:rsidRPr="00501DE9" w:rsidRDefault="00C4011F" w:rsidP="00B808D2">
            <w:pPr>
              <w:rPr>
                <w:rFonts w:cs="Arial"/>
                <w:sz w:val="28"/>
                <w:szCs w:val="28"/>
              </w:rPr>
            </w:pPr>
            <w:r w:rsidRPr="00501DE9">
              <w:rPr>
                <w:rFonts w:cs="Arial"/>
                <w:sz w:val="28"/>
                <w:szCs w:val="28"/>
              </w:rPr>
              <w:t>2</w:t>
            </w:r>
            <w:r w:rsidRPr="00501DE9">
              <w:rPr>
                <w:rFonts w:cs="Arial"/>
                <w:sz w:val="28"/>
                <w:szCs w:val="28"/>
                <w:vertAlign w:val="superscript"/>
              </w:rPr>
              <w:t>ème</w:t>
            </w:r>
            <w:r w:rsidRPr="00501DE9">
              <w:rPr>
                <w:rFonts w:cs="Arial"/>
                <w:sz w:val="28"/>
                <w:szCs w:val="28"/>
              </w:rPr>
              <w:t xml:space="preserve"> action</w:t>
            </w:r>
          </w:p>
        </w:tc>
        <w:tc>
          <w:tcPr>
            <w:tcW w:w="20696" w:type="dxa"/>
            <w:shd w:val="clear" w:color="auto" w:fill="BDD6EE" w:themeFill="accent1" w:themeFillTint="66"/>
            <w:vAlign w:val="center"/>
          </w:tcPr>
          <w:p w:rsidR="00C4011F" w:rsidRPr="00246882" w:rsidRDefault="00C4011F" w:rsidP="00B808D2">
            <w:pPr>
              <w:cnfStyle w:val="100000000000" w:firstRow="1" w:lastRow="0" w:firstColumn="0" w:lastColumn="0" w:oddVBand="0" w:evenVBand="0" w:oddHBand="0" w:evenHBand="0" w:firstRowFirstColumn="0" w:firstRowLastColumn="0" w:lastRowFirstColumn="0" w:lastRowLastColumn="0"/>
              <w:rPr>
                <w:rFonts w:cs="Arial"/>
                <w:b w:val="0"/>
                <w:color w:val="auto"/>
                <w:sz w:val="28"/>
                <w:szCs w:val="28"/>
              </w:rPr>
            </w:pPr>
            <w:r>
              <w:rPr>
                <w:rFonts w:cs="Arial"/>
                <w:b w:val="0"/>
                <w:bCs w:val="0"/>
                <w:color w:val="auto"/>
                <w:sz w:val="28"/>
                <w:szCs w:val="28"/>
              </w:rPr>
              <w:t>…</w:t>
            </w:r>
          </w:p>
        </w:tc>
      </w:tr>
    </w:tbl>
    <w:p w:rsidR="00C4011F" w:rsidRDefault="00C4011F" w:rsidP="00C4011F">
      <w:pPr>
        <w:rPr>
          <w:rFonts w:cs="Arial"/>
        </w:rPr>
      </w:pPr>
    </w:p>
    <w:tbl>
      <w:tblPr>
        <w:tblStyle w:val="Tramemoyenne1-Accent1"/>
        <w:tblW w:w="0" w:type="auto"/>
        <w:tblLook w:val="04A0" w:firstRow="1" w:lastRow="0" w:firstColumn="1" w:lastColumn="0" w:noHBand="0" w:noVBand="1"/>
      </w:tblPr>
      <w:tblGrid>
        <w:gridCol w:w="1273"/>
        <w:gridCol w:w="1835"/>
        <w:gridCol w:w="1496"/>
        <w:gridCol w:w="1688"/>
        <w:gridCol w:w="1155"/>
        <w:gridCol w:w="1605"/>
      </w:tblGrid>
      <w:tr w:rsidR="00C4011F" w:rsidRPr="00820329" w:rsidTr="00B808D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52" w:type="dxa"/>
            <w:tcBorders>
              <w:right w:val="single" w:sz="8" w:space="0" w:color="FFFFFF" w:themeColor="background1"/>
            </w:tcBorders>
            <w:vAlign w:val="center"/>
          </w:tcPr>
          <w:p w:rsidR="00C4011F" w:rsidRPr="00820329" w:rsidRDefault="00C4011F" w:rsidP="00B808D2">
            <w:pPr>
              <w:jc w:val="center"/>
              <w:rPr>
                <w:rFonts w:cs="Arial"/>
                <w:sz w:val="18"/>
                <w:szCs w:val="18"/>
              </w:rPr>
            </w:pPr>
            <w:r w:rsidRPr="00820329">
              <w:rPr>
                <w:rFonts w:cs="Arial"/>
                <w:sz w:val="18"/>
                <w:szCs w:val="18"/>
              </w:rPr>
              <w:t>OBJECTIF PRINCIPAL</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OBJECTIFS OPERATIONNELS OU SPECIFIQUES</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CIBLE</w:t>
            </w:r>
          </w:p>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(public, nombre d’interventions, territoires)</w:t>
            </w:r>
          </w:p>
        </w:tc>
        <w:tc>
          <w:tcPr>
            <w:tcW w:w="4365" w:type="dxa"/>
            <w:tcBorders>
              <w:left w:val="single" w:sz="8" w:space="0" w:color="FFFFFF" w:themeColor="background1"/>
              <w:righ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CRITERES D’EVALUATION</w:t>
            </w:r>
          </w:p>
        </w:tc>
        <w:tc>
          <w:tcPr>
            <w:tcW w:w="2835" w:type="dxa"/>
            <w:tcBorders>
              <w:left w:val="single" w:sz="8" w:space="0" w:color="FFFFFF" w:themeColor="background1"/>
              <w:right w:val="single" w:sz="8" w:space="0" w:color="FFFFFF" w:themeColor="background1"/>
            </w:tcBorders>
            <w:vAlign w:val="center"/>
          </w:tcPr>
          <w:p w:rsidR="00C4011F"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COUT TOTAL</w:t>
            </w:r>
          </w:p>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DE L’ACTION</w:t>
            </w:r>
          </w:p>
        </w:tc>
        <w:tc>
          <w:tcPr>
            <w:tcW w:w="2835" w:type="dxa"/>
            <w:tcBorders>
              <w:left w:val="single" w:sz="8" w:space="0" w:color="FFFFFF" w:themeColor="background1"/>
            </w:tcBorders>
            <w:vAlign w:val="center"/>
          </w:tcPr>
          <w:p w:rsidR="00C4011F" w:rsidRPr="00820329" w:rsidRDefault="00C4011F" w:rsidP="00B808D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820329">
              <w:rPr>
                <w:rFonts w:cs="Arial"/>
                <w:sz w:val="18"/>
                <w:szCs w:val="18"/>
              </w:rPr>
              <w:t>FINANCEMENT ARS</w:t>
            </w:r>
          </w:p>
        </w:tc>
      </w:tr>
      <w:tr w:rsidR="00C4011F" w:rsidTr="00B808D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501DE9" w:rsidRDefault="00C4011F" w:rsidP="00B808D2">
            <w:pPr>
              <w:pStyle w:val="Paragraphedeliste"/>
              <w:ind w:left="0"/>
              <w:rPr>
                <w:b w:val="0"/>
                <w:bCs w:val="0"/>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7D3A33" w:rsidRDefault="00C4011F" w:rsidP="00C4011F">
            <w:pPr>
              <w:pStyle w:val="Paragraphedeliste"/>
              <w:numPr>
                <w:ilvl w:val="0"/>
                <w:numId w:val="11"/>
              </w:numPr>
              <w:spacing w:before="60" w:after="0" w:line="240" w:lineRule="auto"/>
              <w:ind w:left="357" w:hanging="323"/>
              <w:contextualSpacing w:val="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1D0A3B" w:rsidRDefault="00C4011F" w:rsidP="00C4011F">
            <w:pPr>
              <w:numPr>
                <w:ilvl w:val="0"/>
                <w:numId w:val="9"/>
              </w:numPr>
              <w:tabs>
                <w:tab w:val="left" w:pos="359"/>
              </w:tabs>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634176" w:rsidRDefault="00C4011F" w:rsidP="00C4011F">
            <w:pPr>
              <w:numPr>
                <w:ilvl w:val="0"/>
                <w:numId w:val="10"/>
              </w:numPr>
              <w:spacing w:before="60"/>
              <w:ind w:left="357" w:hanging="323"/>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5" w:type="dxa"/>
            <w:vMerge w:val="restart"/>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Pr="007D3A33" w:rsidRDefault="00C4011F" w:rsidP="00B808D2">
            <w:pPr>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w:t>
            </w:r>
            <w:r w:rsidRPr="007D3A33">
              <w:rPr>
                <w:rFonts w:cs="Arial"/>
                <w:b/>
              </w:rPr>
              <w:t xml:space="preserve"> €</w:t>
            </w:r>
          </w:p>
        </w:tc>
        <w:tc>
          <w:tcPr>
            <w:tcW w:w="2835" w:type="dxa"/>
            <w:vMerge w:val="restart"/>
            <w:tcBorders>
              <w:left w:val="single" w:sz="8" w:space="0" w:color="84B3DF" w:themeColor="accent1" w:themeTint="BF"/>
            </w:tcBorders>
            <w:shd w:val="clear" w:color="auto" w:fill="FFFFFF" w:themeFill="background1"/>
            <w:vAlign w:val="center"/>
          </w:tcPr>
          <w:p w:rsidR="00C4011F" w:rsidRPr="00246882" w:rsidRDefault="00C4011F" w:rsidP="00B808D2">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
                <w:sz w:val="24"/>
                <w:szCs w:val="24"/>
              </w:rPr>
              <w:t>…</w:t>
            </w:r>
            <w:r w:rsidRPr="00246882">
              <w:rPr>
                <w:rFonts w:cs="Arial"/>
                <w:b/>
                <w:sz w:val="24"/>
                <w:szCs w:val="24"/>
              </w:rPr>
              <w:t xml:space="preserve"> €</w:t>
            </w:r>
          </w:p>
        </w:tc>
      </w:tr>
      <w:tr w:rsidR="00C4011F" w:rsidTr="00B808D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752"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B808D2">
            <w:pPr>
              <w:pStyle w:val="Paragraphedeliste"/>
              <w:ind w:left="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pStyle w:val="Paragraphedeliste"/>
              <w:numPr>
                <w:ilvl w:val="0"/>
                <w:numId w:val="11"/>
              </w:numPr>
              <w:spacing w:before="60" w:after="0" w:line="240" w:lineRule="auto"/>
              <w:ind w:left="357" w:hanging="323"/>
              <w:contextualSpacing w:val="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numPr>
                <w:ilvl w:val="0"/>
                <w:numId w:val="9"/>
              </w:numPr>
              <w:tabs>
                <w:tab w:val="left" w:pos="359"/>
              </w:tabs>
              <w:ind w:left="359" w:hanging="325"/>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4365" w:type="dxa"/>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C4011F">
            <w:pPr>
              <w:numPr>
                <w:ilvl w:val="0"/>
                <w:numId w:val="10"/>
              </w:numPr>
              <w:spacing w:before="60"/>
              <w:ind w:left="357" w:hanging="323"/>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835" w:type="dxa"/>
            <w:vMerge/>
            <w:tcBorders>
              <w:left w:val="single" w:sz="8" w:space="0" w:color="84B3DF" w:themeColor="accent1" w:themeTint="BF"/>
              <w:right w:val="single" w:sz="8" w:space="0" w:color="84B3DF" w:themeColor="accent1" w:themeTint="BF"/>
            </w:tcBorders>
            <w:shd w:val="clear" w:color="auto" w:fill="FFFFFF" w:themeFill="background1"/>
            <w:vAlign w:val="center"/>
          </w:tcPr>
          <w:p w:rsidR="00C4011F" w:rsidRDefault="00C4011F" w:rsidP="00B808D2">
            <w:pPr>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2835" w:type="dxa"/>
            <w:vMerge/>
            <w:tcBorders>
              <w:left w:val="single" w:sz="8" w:space="0" w:color="84B3DF" w:themeColor="accent1" w:themeTint="BF"/>
            </w:tcBorders>
            <w:shd w:val="clear" w:color="auto" w:fill="FFFFFF" w:themeFill="background1"/>
            <w:vAlign w:val="center"/>
          </w:tcPr>
          <w:p w:rsidR="00C4011F" w:rsidRDefault="00C4011F" w:rsidP="00B808D2">
            <w:pPr>
              <w:jc w:val="center"/>
              <w:cnfStyle w:val="000000010000" w:firstRow="0" w:lastRow="0" w:firstColumn="0" w:lastColumn="0" w:oddVBand="0" w:evenVBand="0" w:oddHBand="0" w:evenHBand="1" w:firstRowFirstColumn="0" w:firstRowLastColumn="0" w:lastRowFirstColumn="0" w:lastRowLastColumn="0"/>
              <w:rPr>
                <w:rFonts w:cs="Arial"/>
                <w:b/>
              </w:rPr>
            </w:pPr>
          </w:p>
        </w:tc>
      </w:tr>
    </w:tbl>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r>
        <w:rPr>
          <w:spacing w:val="-6"/>
        </w:rPr>
        <w:t>…..</w:t>
      </w: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C4011F" w:rsidRDefault="00C4011F" w:rsidP="00C4011F">
      <w:pPr>
        <w:spacing w:line="240" w:lineRule="auto"/>
        <w:contextualSpacing/>
        <w:jc w:val="both"/>
        <w:rPr>
          <w:spacing w:val="-6"/>
        </w:rPr>
      </w:pPr>
    </w:p>
    <w:p w:rsidR="000003C8" w:rsidRDefault="000003C8" w:rsidP="000003C8">
      <w:pPr>
        <w:spacing w:line="240" w:lineRule="auto"/>
        <w:contextualSpacing/>
        <w:jc w:val="both"/>
        <w:rPr>
          <w:spacing w:val="-6"/>
        </w:rPr>
      </w:pPr>
    </w:p>
    <w:p w:rsidR="005E206C" w:rsidRDefault="005E206C"/>
    <w:sectPr w:rsidR="005E2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8A" w:rsidRDefault="002C254B">
      <w:pPr>
        <w:spacing w:after="0" w:line="240" w:lineRule="auto"/>
      </w:pPr>
      <w:r>
        <w:separator/>
      </w:r>
    </w:p>
  </w:endnote>
  <w:endnote w:type="continuationSeparator" w:id="0">
    <w:p w:rsidR="00EB4C8A" w:rsidRDefault="002C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63915339"/>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DA4924" w:rsidRPr="00F000D0" w:rsidRDefault="003E27F4">
            <w:pPr>
              <w:pStyle w:val="Pieddepage"/>
              <w:jc w:val="center"/>
              <w:rPr>
                <w:sz w:val="16"/>
                <w:szCs w:val="16"/>
              </w:rPr>
            </w:pPr>
            <w:r w:rsidRPr="00F000D0">
              <w:rPr>
                <w:sz w:val="16"/>
                <w:szCs w:val="16"/>
              </w:rPr>
              <w:t xml:space="preserve">Page </w:t>
            </w:r>
            <w:r w:rsidRPr="00F000D0">
              <w:rPr>
                <w:b/>
                <w:bCs/>
                <w:sz w:val="16"/>
                <w:szCs w:val="16"/>
              </w:rPr>
              <w:fldChar w:fldCharType="begin"/>
            </w:r>
            <w:r w:rsidRPr="00F000D0">
              <w:rPr>
                <w:b/>
                <w:bCs/>
                <w:sz w:val="16"/>
                <w:szCs w:val="16"/>
              </w:rPr>
              <w:instrText>PAGE</w:instrText>
            </w:r>
            <w:r w:rsidRPr="00F000D0">
              <w:rPr>
                <w:b/>
                <w:bCs/>
                <w:sz w:val="16"/>
                <w:szCs w:val="16"/>
              </w:rPr>
              <w:fldChar w:fldCharType="separate"/>
            </w:r>
            <w:r w:rsidR="003E1C99">
              <w:rPr>
                <w:b/>
                <w:bCs/>
                <w:noProof/>
                <w:sz w:val="16"/>
                <w:szCs w:val="16"/>
              </w:rPr>
              <w:t>4</w:t>
            </w:r>
            <w:r w:rsidRPr="00F000D0">
              <w:rPr>
                <w:b/>
                <w:bCs/>
                <w:sz w:val="16"/>
                <w:szCs w:val="16"/>
              </w:rPr>
              <w:fldChar w:fldCharType="end"/>
            </w:r>
            <w:r w:rsidRPr="00F000D0">
              <w:rPr>
                <w:sz w:val="16"/>
                <w:szCs w:val="16"/>
              </w:rPr>
              <w:t xml:space="preserve"> sur </w:t>
            </w:r>
            <w:r w:rsidRPr="00F000D0">
              <w:rPr>
                <w:b/>
                <w:bCs/>
                <w:sz w:val="16"/>
                <w:szCs w:val="16"/>
              </w:rPr>
              <w:fldChar w:fldCharType="begin"/>
            </w:r>
            <w:r w:rsidRPr="00F000D0">
              <w:rPr>
                <w:b/>
                <w:bCs/>
                <w:sz w:val="16"/>
                <w:szCs w:val="16"/>
              </w:rPr>
              <w:instrText>NUMPAGES</w:instrText>
            </w:r>
            <w:r w:rsidRPr="00F000D0">
              <w:rPr>
                <w:b/>
                <w:bCs/>
                <w:sz w:val="16"/>
                <w:szCs w:val="16"/>
              </w:rPr>
              <w:fldChar w:fldCharType="separate"/>
            </w:r>
            <w:r w:rsidR="003E1C99">
              <w:rPr>
                <w:b/>
                <w:bCs/>
                <w:noProof/>
                <w:sz w:val="16"/>
                <w:szCs w:val="16"/>
              </w:rPr>
              <w:t>9</w:t>
            </w:r>
            <w:r w:rsidRPr="00F000D0">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8A" w:rsidRDefault="002C254B">
      <w:pPr>
        <w:spacing w:after="0" w:line="240" w:lineRule="auto"/>
      </w:pPr>
      <w:r>
        <w:separator/>
      </w:r>
    </w:p>
  </w:footnote>
  <w:footnote w:type="continuationSeparator" w:id="0">
    <w:p w:rsidR="00EB4C8A" w:rsidRDefault="002C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1F" w:rsidRDefault="00C4011F">
    <w:pPr>
      <w:pStyle w:val="En-tte"/>
    </w:pPr>
    <w:r w:rsidRPr="00C4011F">
      <w:rPr>
        <w:noProof/>
        <w:lang w:eastAsia="fr-FR"/>
      </w:rPr>
      <w:drawing>
        <wp:anchor distT="0" distB="0" distL="114300" distR="114300" simplePos="0" relativeHeight="251659264" behindDoc="0" locked="0" layoutInCell="1" allowOverlap="1" wp14:anchorId="572B2455" wp14:editId="2D1DACAB">
          <wp:simplePos x="0" y="0"/>
          <wp:positionH relativeFrom="column">
            <wp:posOffset>-396240</wp:posOffset>
          </wp:positionH>
          <wp:positionV relativeFrom="paragraph">
            <wp:posOffset>-168275</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5"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11F">
      <w:rPr>
        <w:noProof/>
        <w:lang w:eastAsia="fr-FR"/>
      </w:rPr>
      <w:drawing>
        <wp:anchor distT="0" distB="0" distL="114300" distR="114300" simplePos="0" relativeHeight="251660288" behindDoc="0" locked="0" layoutInCell="1" allowOverlap="1" wp14:anchorId="53983080" wp14:editId="10897678">
          <wp:simplePos x="0" y="0"/>
          <wp:positionH relativeFrom="column">
            <wp:posOffset>4572000</wp:posOffset>
          </wp:positionH>
          <wp:positionV relativeFrom="paragraph">
            <wp:posOffset>-196850</wp:posOffset>
          </wp:positionV>
          <wp:extent cx="1581393" cy="911311"/>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81393" cy="9113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1F" w:rsidRDefault="00C401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71B"/>
    <w:multiLevelType w:val="hybridMultilevel"/>
    <w:tmpl w:val="9516E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82207"/>
    <w:multiLevelType w:val="hybridMultilevel"/>
    <w:tmpl w:val="2488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96308"/>
    <w:multiLevelType w:val="hybridMultilevel"/>
    <w:tmpl w:val="C5F871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711237"/>
    <w:multiLevelType w:val="hybridMultilevel"/>
    <w:tmpl w:val="E4F05962"/>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23D10E2"/>
    <w:multiLevelType w:val="hybridMultilevel"/>
    <w:tmpl w:val="AA9C90FA"/>
    <w:lvl w:ilvl="0" w:tplc="0FDCCBB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714459"/>
    <w:multiLevelType w:val="hybridMultilevel"/>
    <w:tmpl w:val="8B56D0F8"/>
    <w:lvl w:ilvl="0" w:tplc="0FDCCBB8">
      <w:start w:val="1"/>
      <w:numFmt w:val="bullet"/>
      <w:lvlText w:val="­"/>
      <w:lvlJc w:val="left"/>
      <w:pPr>
        <w:ind w:left="394" w:hanging="360"/>
      </w:pPr>
      <w:rPr>
        <w:rFonts w:ascii="Courier New" w:hAnsi="Courier New"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6" w15:restartNumberingAfterBreak="0">
    <w:nsid w:val="37BF6479"/>
    <w:multiLevelType w:val="hybridMultilevel"/>
    <w:tmpl w:val="DED40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57448C"/>
    <w:multiLevelType w:val="hybridMultilevel"/>
    <w:tmpl w:val="24A429E0"/>
    <w:lvl w:ilvl="0" w:tplc="C29667C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580633D7"/>
    <w:multiLevelType w:val="hybridMultilevel"/>
    <w:tmpl w:val="03E00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B86994"/>
    <w:multiLevelType w:val="hybridMultilevel"/>
    <w:tmpl w:val="40C08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2111C1"/>
    <w:multiLevelType w:val="hybridMultilevel"/>
    <w:tmpl w:val="AB44D2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E74F32"/>
    <w:multiLevelType w:val="hybridMultilevel"/>
    <w:tmpl w:val="68028E80"/>
    <w:lvl w:ilvl="0" w:tplc="0FDCCBB8">
      <w:start w:val="1"/>
      <w:numFmt w:val="bullet"/>
      <w:lvlText w:val="­"/>
      <w:lvlJc w:val="left"/>
      <w:pPr>
        <w:ind w:left="644" w:hanging="360"/>
      </w:pPr>
      <w:rPr>
        <w:rFonts w:ascii="Courier New" w:hAnsi="Courier New" w:hint="default"/>
      </w:rPr>
    </w:lvl>
    <w:lvl w:ilvl="1" w:tplc="040C0003" w:tentative="1">
      <w:start w:val="1"/>
      <w:numFmt w:val="bullet"/>
      <w:lvlText w:val="o"/>
      <w:lvlJc w:val="left"/>
      <w:pPr>
        <w:ind w:left="1304" w:hanging="360"/>
      </w:pPr>
      <w:rPr>
        <w:rFonts w:ascii="Courier New" w:hAnsi="Courier New" w:cs="Courier New" w:hint="default"/>
      </w:rPr>
    </w:lvl>
    <w:lvl w:ilvl="2" w:tplc="040C0005" w:tentative="1">
      <w:start w:val="1"/>
      <w:numFmt w:val="bullet"/>
      <w:lvlText w:val=""/>
      <w:lvlJc w:val="left"/>
      <w:pPr>
        <w:ind w:left="2024" w:hanging="360"/>
      </w:pPr>
      <w:rPr>
        <w:rFonts w:ascii="Wingdings" w:hAnsi="Wingdings" w:hint="default"/>
      </w:rPr>
    </w:lvl>
    <w:lvl w:ilvl="3" w:tplc="040C0001" w:tentative="1">
      <w:start w:val="1"/>
      <w:numFmt w:val="bullet"/>
      <w:lvlText w:val=""/>
      <w:lvlJc w:val="left"/>
      <w:pPr>
        <w:ind w:left="2744" w:hanging="360"/>
      </w:pPr>
      <w:rPr>
        <w:rFonts w:ascii="Symbol" w:hAnsi="Symbol" w:hint="default"/>
      </w:rPr>
    </w:lvl>
    <w:lvl w:ilvl="4" w:tplc="040C0003" w:tentative="1">
      <w:start w:val="1"/>
      <w:numFmt w:val="bullet"/>
      <w:lvlText w:val="o"/>
      <w:lvlJc w:val="left"/>
      <w:pPr>
        <w:ind w:left="3464" w:hanging="360"/>
      </w:pPr>
      <w:rPr>
        <w:rFonts w:ascii="Courier New" w:hAnsi="Courier New" w:cs="Courier New" w:hint="default"/>
      </w:rPr>
    </w:lvl>
    <w:lvl w:ilvl="5" w:tplc="040C0005" w:tentative="1">
      <w:start w:val="1"/>
      <w:numFmt w:val="bullet"/>
      <w:lvlText w:val=""/>
      <w:lvlJc w:val="left"/>
      <w:pPr>
        <w:ind w:left="4184" w:hanging="360"/>
      </w:pPr>
      <w:rPr>
        <w:rFonts w:ascii="Wingdings" w:hAnsi="Wingdings" w:hint="default"/>
      </w:rPr>
    </w:lvl>
    <w:lvl w:ilvl="6" w:tplc="040C0001" w:tentative="1">
      <w:start w:val="1"/>
      <w:numFmt w:val="bullet"/>
      <w:lvlText w:val=""/>
      <w:lvlJc w:val="left"/>
      <w:pPr>
        <w:ind w:left="4904" w:hanging="360"/>
      </w:pPr>
      <w:rPr>
        <w:rFonts w:ascii="Symbol" w:hAnsi="Symbol" w:hint="default"/>
      </w:rPr>
    </w:lvl>
    <w:lvl w:ilvl="7" w:tplc="040C0003" w:tentative="1">
      <w:start w:val="1"/>
      <w:numFmt w:val="bullet"/>
      <w:lvlText w:val="o"/>
      <w:lvlJc w:val="left"/>
      <w:pPr>
        <w:ind w:left="5624" w:hanging="360"/>
      </w:pPr>
      <w:rPr>
        <w:rFonts w:ascii="Courier New" w:hAnsi="Courier New" w:cs="Courier New" w:hint="default"/>
      </w:rPr>
    </w:lvl>
    <w:lvl w:ilvl="8" w:tplc="040C0005" w:tentative="1">
      <w:start w:val="1"/>
      <w:numFmt w:val="bullet"/>
      <w:lvlText w:val=""/>
      <w:lvlJc w:val="left"/>
      <w:pPr>
        <w:ind w:left="6344" w:hanging="360"/>
      </w:pPr>
      <w:rPr>
        <w:rFonts w:ascii="Wingdings" w:hAnsi="Wingdings" w:hint="default"/>
      </w:rPr>
    </w:lvl>
  </w:abstractNum>
  <w:num w:numId="1">
    <w:abstractNumId w:val="7"/>
  </w:num>
  <w:num w:numId="2">
    <w:abstractNumId w:val="10"/>
  </w:num>
  <w:num w:numId="3">
    <w:abstractNumId w:val="6"/>
  </w:num>
  <w:num w:numId="4">
    <w:abstractNumId w:val="3"/>
  </w:num>
  <w:num w:numId="5">
    <w:abstractNumId w:val="0"/>
  </w:num>
  <w:num w:numId="6">
    <w:abstractNumId w:val="9"/>
  </w:num>
  <w:num w:numId="7">
    <w:abstractNumId w:val="8"/>
  </w:num>
  <w:num w:numId="8">
    <w:abstractNumId w:val="1"/>
  </w:num>
  <w:num w:numId="9">
    <w:abstractNumId w:val="4"/>
  </w:num>
  <w:num w:numId="10">
    <w:abstractNumId w:val="11"/>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UDHOMME-LACROIX, Bernard (ARS-PDL)">
    <w15:presenceInfo w15:providerId="AD" w15:userId="S-1-5-21-3177125315-431800771-2236886301-646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59"/>
    <w:rsid w:val="000003C8"/>
    <w:rsid w:val="00214A0B"/>
    <w:rsid w:val="00226325"/>
    <w:rsid w:val="002C254B"/>
    <w:rsid w:val="002E54BD"/>
    <w:rsid w:val="0031798B"/>
    <w:rsid w:val="003E1C99"/>
    <w:rsid w:val="003E27F4"/>
    <w:rsid w:val="005653F2"/>
    <w:rsid w:val="005E206C"/>
    <w:rsid w:val="00782C0B"/>
    <w:rsid w:val="008700A9"/>
    <w:rsid w:val="008A49D9"/>
    <w:rsid w:val="00A65E6F"/>
    <w:rsid w:val="00B718FB"/>
    <w:rsid w:val="00C11532"/>
    <w:rsid w:val="00C4011F"/>
    <w:rsid w:val="00C92995"/>
    <w:rsid w:val="00D82864"/>
    <w:rsid w:val="00E34859"/>
    <w:rsid w:val="00E634BF"/>
    <w:rsid w:val="00EB4C8A"/>
    <w:rsid w:val="00F31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36AD"/>
  <w15:chartTrackingRefBased/>
  <w15:docId w15:val="{DBDE5439-5D57-4264-B328-DC9B2846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31D85"/>
    <w:pPr>
      <w:spacing w:before="200" w:after="200" w:line="276" w:lineRule="auto"/>
      <w:ind w:left="720"/>
      <w:contextualSpacing/>
    </w:pPr>
    <w:rPr>
      <w:rFonts w:ascii="Calibri" w:hAnsi="Calibri"/>
      <w:sz w:val="20"/>
      <w:szCs w:val="20"/>
      <w:lang w:bidi="en-US"/>
    </w:rPr>
  </w:style>
  <w:style w:type="character" w:customStyle="1" w:styleId="ParagraphedelisteCar">
    <w:name w:val="Paragraphe de liste Car"/>
    <w:basedOn w:val="Policepardfaut"/>
    <w:link w:val="Paragraphedeliste"/>
    <w:uiPriority w:val="34"/>
    <w:rsid w:val="00F31D85"/>
    <w:rPr>
      <w:rFonts w:ascii="Calibri" w:hAnsi="Calibri"/>
      <w:sz w:val="20"/>
      <w:szCs w:val="20"/>
      <w:lang w:bidi="en-US"/>
    </w:rPr>
  </w:style>
  <w:style w:type="character" w:customStyle="1" w:styleId="normaltextrun">
    <w:name w:val="normaltextrun"/>
    <w:basedOn w:val="Policepardfaut"/>
    <w:rsid w:val="00F31D85"/>
  </w:style>
  <w:style w:type="character" w:customStyle="1" w:styleId="eop">
    <w:name w:val="eop"/>
    <w:basedOn w:val="Policepardfaut"/>
    <w:rsid w:val="00F31D85"/>
  </w:style>
  <w:style w:type="paragraph" w:styleId="Corpsdetexte">
    <w:name w:val="Body Text"/>
    <w:basedOn w:val="Normal"/>
    <w:link w:val="CorpsdetexteCar"/>
    <w:uiPriority w:val="1"/>
    <w:qFormat/>
    <w:rsid w:val="00C11532"/>
    <w:pPr>
      <w:widowControl w:val="0"/>
      <w:autoSpaceDE w:val="0"/>
      <w:autoSpaceDN w:val="0"/>
      <w:spacing w:after="0" w:line="276" w:lineRule="auto"/>
    </w:pPr>
    <w:rPr>
      <w:rFonts w:ascii="Arial" w:hAnsi="Arial" w:cs="Arial"/>
      <w:sz w:val="20"/>
    </w:rPr>
  </w:style>
  <w:style w:type="character" w:customStyle="1" w:styleId="CorpsdetexteCar">
    <w:name w:val="Corps de texte Car"/>
    <w:basedOn w:val="Policepardfaut"/>
    <w:link w:val="Corpsdetexte"/>
    <w:uiPriority w:val="1"/>
    <w:rsid w:val="00C11532"/>
    <w:rPr>
      <w:rFonts w:ascii="Arial" w:hAnsi="Arial" w:cs="Arial"/>
      <w:sz w:val="20"/>
    </w:rPr>
  </w:style>
  <w:style w:type="character" w:styleId="Marquedecommentaire">
    <w:name w:val="annotation reference"/>
    <w:basedOn w:val="Policepardfaut"/>
    <w:uiPriority w:val="99"/>
    <w:semiHidden/>
    <w:unhideWhenUsed/>
    <w:rsid w:val="00C11532"/>
    <w:rPr>
      <w:sz w:val="16"/>
      <w:szCs w:val="16"/>
    </w:rPr>
  </w:style>
  <w:style w:type="paragraph" w:styleId="Commentaire">
    <w:name w:val="annotation text"/>
    <w:basedOn w:val="Normal"/>
    <w:link w:val="CommentaireCar"/>
    <w:uiPriority w:val="99"/>
    <w:semiHidden/>
    <w:unhideWhenUsed/>
    <w:rsid w:val="00C11532"/>
    <w:pPr>
      <w:spacing w:before="200" w:after="200" w:line="240" w:lineRule="auto"/>
    </w:pPr>
    <w:rPr>
      <w:rFonts w:ascii="Calibri" w:hAnsi="Calibri"/>
      <w:sz w:val="20"/>
      <w:szCs w:val="20"/>
      <w:lang w:bidi="en-US"/>
    </w:rPr>
  </w:style>
  <w:style w:type="character" w:customStyle="1" w:styleId="CommentaireCar">
    <w:name w:val="Commentaire Car"/>
    <w:basedOn w:val="Policepardfaut"/>
    <w:link w:val="Commentaire"/>
    <w:uiPriority w:val="99"/>
    <w:semiHidden/>
    <w:rsid w:val="00C11532"/>
    <w:rPr>
      <w:rFonts w:ascii="Calibri" w:hAnsi="Calibri"/>
      <w:sz w:val="20"/>
      <w:szCs w:val="20"/>
      <w:lang w:bidi="en-US"/>
    </w:rPr>
  </w:style>
  <w:style w:type="paragraph" w:styleId="Textedebulles">
    <w:name w:val="Balloon Text"/>
    <w:basedOn w:val="Normal"/>
    <w:link w:val="TextedebullesCar"/>
    <w:uiPriority w:val="99"/>
    <w:semiHidden/>
    <w:unhideWhenUsed/>
    <w:rsid w:val="00C115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1532"/>
    <w:rPr>
      <w:rFonts w:ascii="Segoe UI" w:hAnsi="Segoe UI" w:cs="Segoe UI"/>
      <w:sz w:val="18"/>
      <w:szCs w:val="18"/>
    </w:rPr>
  </w:style>
  <w:style w:type="paragraph" w:styleId="Notedebasdepage">
    <w:name w:val="footnote text"/>
    <w:basedOn w:val="Normal"/>
    <w:link w:val="NotedebasdepageCar"/>
    <w:uiPriority w:val="99"/>
    <w:unhideWhenUsed/>
    <w:rsid w:val="0031798B"/>
    <w:pPr>
      <w:spacing w:after="0" w:line="240" w:lineRule="auto"/>
    </w:pPr>
    <w:rPr>
      <w:rFonts w:ascii="Calibri" w:hAnsi="Calibri"/>
      <w:sz w:val="24"/>
      <w:szCs w:val="24"/>
      <w:lang w:bidi="en-US"/>
    </w:rPr>
  </w:style>
  <w:style w:type="character" w:customStyle="1" w:styleId="NotedebasdepageCar">
    <w:name w:val="Note de bas de page Car"/>
    <w:basedOn w:val="Policepardfaut"/>
    <w:link w:val="Notedebasdepage"/>
    <w:uiPriority w:val="99"/>
    <w:qFormat/>
    <w:rsid w:val="0031798B"/>
    <w:rPr>
      <w:rFonts w:ascii="Calibri" w:hAnsi="Calibri"/>
      <w:sz w:val="24"/>
      <w:szCs w:val="24"/>
      <w:lang w:bidi="en-US"/>
    </w:rPr>
  </w:style>
  <w:style w:type="character" w:styleId="Lienhypertexte">
    <w:name w:val="Hyperlink"/>
    <w:basedOn w:val="Policepardfaut"/>
    <w:uiPriority w:val="99"/>
    <w:unhideWhenUsed/>
    <w:rsid w:val="002E54BD"/>
    <w:rPr>
      <w:color w:val="0563C1" w:themeColor="hyperlink"/>
      <w:u w:val="single"/>
    </w:rPr>
  </w:style>
  <w:style w:type="paragraph" w:styleId="Pieddepage">
    <w:name w:val="footer"/>
    <w:basedOn w:val="Normal"/>
    <w:link w:val="PieddepageCar"/>
    <w:uiPriority w:val="99"/>
    <w:unhideWhenUsed/>
    <w:rsid w:val="000003C8"/>
    <w:pPr>
      <w:tabs>
        <w:tab w:val="center" w:pos="4536"/>
        <w:tab w:val="right" w:pos="9072"/>
      </w:tabs>
      <w:spacing w:after="0" w:line="240" w:lineRule="auto"/>
    </w:pPr>
    <w:rPr>
      <w:rFonts w:ascii="Calibri" w:hAnsi="Calibri"/>
      <w:sz w:val="20"/>
      <w:szCs w:val="20"/>
      <w:lang w:bidi="en-US"/>
    </w:rPr>
  </w:style>
  <w:style w:type="character" w:customStyle="1" w:styleId="PieddepageCar">
    <w:name w:val="Pied de page Car"/>
    <w:basedOn w:val="Policepardfaut"/>
    <w:link w:val="Pieddepage"/>
    <w:uiPriority w:val="99"/>
    <w:rsid w:val="000003C8"/>
    <w:rPr>
      <w:rFonts w:ascii="Calibri" w:hAnsi="Calibri"/>
      <w:sz w:val="20"/>
      <w:szCs w:val="20"/>
      <w:lang w:bidi="en-US"/>
    </w:rPr>
  </w:style>
  <w:style w:type="table" w:styleId="Tramemoyenne1-Accent1">
    <w:name w:val="Medium Shading 1 Accent 1"/>
    <w:basedOn w:val="TableauNormal"/>
    <w:uiPriority w:val="63"/>
    <w:rsid w:val="000003C8"/>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En-tte">
    <w:name w:val="header"/>
    <w:basedOn w:val="Normal"/>
    <w:link w:val="En-tteCar"/>
    <w:uiPriority w:val="99"/>
    <w:unhideWhenUsed/>
    <w:rsid w:val="00C4011F"/>
    <w:pPr>
      <w:tabs>
        <w:tab w:val="center" w:pos="4536"/>
        <w:tab w:val="right" w:pos="9072"/>
      </w:tabs>
      <w:spacing w:after="0" w:line="240" w:lineRule="auto"/>
    </w:pPr>
  </w:style>
  <w:style w:type="character" w:customStyle="1" w:styleId="En-tteCar">
    <w:name w:val="En-tête Car"/>
    <w:basedOn w:val="Policepardfaut"/>
    <w:link w:val="En-tte"/>
    <w:uiPriority w:val="99"/>
    <w:rsid w:val="00C4011F"/>
  </w:style>
  <w:style w:type="table" w:styleId="Grilledutableau">
    <w:name w:val="Table Grid"/>
    <w:basedOn w:val="TableauNormal"/>
    <w:uiPriority w:val="39"/>
    <w:rsid w:val="00C4011F"/>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C4011F"/>
    <w:pPr>
      <w:widowControl w:val="0"/>
      <w:autoSpaceDE w:val="0"/>
      <w:autoSpaceDN w:val="0"/>
      <w:spacing w:before="139" w:after="0" w:line="240" w:lineRule="auto"/>
      <w:jc w:val="right"/>
    </w:pPr>
    <w:rPr>
      <w:rFonts w:ascii="Arial" w:hAnsi="Arial" w:cs="Arial"/>
      <w:color w:val="231F20"/>
      <w:sz w:val="16"/>
    </w:rPr>
  </w:style>
  <w:style w:type="character" w:customStyle="1" w:styleId="Date2Car">
    <w:name w:val="Date 2 Car"/>
    <w:basedOn w:val="Policepardfaut"/>
    <w:link w:val="Date2"/>
    <w:rsid w:val="00C4011F"/>
    <w:rPr>
      <w:rFonts w:ascii="Arial" w:hAnsi="Arial" w:cs="Arial"/>
      <w:color w:val="231F20"/>
      <w:sz w:val="16"/>
    </w:rPr>
  </w:style>
  <w:style w:type="character" w:customStyle="1" w:styleId="ui-provider">
    <w:name w:val="ui-provider"/>
    <w:basedOn w:val="Policepardfaut"/>
    <w:rsid w:val="003E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pays-de-la-loire.ars.sante.fr/liste-appels-projet-candidature" TargetMode="External"/><Relationship Id="rId4" Type="http://schemas.openxmlformats.org/officeDocument/2006/relationships/webSettings" Target="webSettings.xml"/><Relationship Id="rId9" Type="http://schemas.openxmlformats.org/officeDocument/2006/relationships/hyperlink" Target="mailto:ARS-PDL-DOSA-INV@ars.san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9</Pages>
  <Words>2161</Words>
  <Characters>11888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PRUDHOMME-LACROIX, Bernard (ARS-PDL)</dc:creator>
  <cp:keywords/>
  <dc:description/>
  <cp:lastModifiedBy>PRUDHOMME-LACROIX, Bernard (ARS-PDL)</cp:lastModifiedBy>
  <cp:revision>10</cp:revision>
  <dcterms:created xsi:type="dcterms:W3CDTF">2024-01-16T12:15:00Z</dcterms:created>
  <dcterms:modified xsi:type="dcterms:W3CDTF">2024-05-22T16:41:00Z</dcterms:modified>
</cp:coreProperties>
</file>